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41777" w14:textId="77777777" w:rsidR="00F237ED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C282D5" w14:textId="77777777" w:rsidR="00AB48CF" w:rsidRDefault="00AB48CF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21E4D8" w14:textId="77777777" w:rsidR="00AB48CF" w:rsidRDefault="00AB48CF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55068B" w14:textId="77777777" w:rsidR="00AB48CF" w:rsidRPr="00F442D5" w:rsidRDefault="00AB48CF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44EFEC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97054C" w14:textId="77777777" w:rsidR="00F237ED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6A0AA2" w14:textId="77777777" w:rsidR="00AB48CF" w:rsidRDefault="00AB48CF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26CD2E" w14:textId="77777777" w:rsidR="00AB48CF" w:rsidRDefault="00AB48CF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9A3FDD" w14:textId="77777777" w:rsidR="00AB48CF" w:rsidRDefault="00AB48CF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90FF8A" w14:textId="77777777" w:rsidR="00AB48CF" w:rsidRDefault="00AB48CF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A82D86" w14:textId="77777777" w:rsidR="00AB48CF" w:rsidRDefault="00AB48CF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E71FBB" w14:textId="77777777" w:rsidR="00AB48CF" w:rsidRPr="00F442D5" w:rsidRDefault="00AB48CF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B311E5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C25D81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89D323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75C52D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1A128F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46CF2A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866896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66EC4D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842D72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D068B3" w14:textId="77777777" w:rsidR="00112C5F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2D5">
        <w:rPr>
          <w:rFonts w:ascii="Times New Roman" w:hAnsi="Times New Roman" w:cs="Times New Roman"/>
          <w:b/>
          <w:sz w:val="26"/>
          <w:szCs w:val="26"/>
        </w:rPr>
        <w:t xml:space="preserve">Технические требования </w:t>
      </w:r>
    </w:p>
    <w:p w14:paraId="234D5F4A" w14:textId="0F928602" w:rsidR="00F237ED" w:rsidRPr="00F442D5" w:rsidRDefault="00797740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проведению испытаний и оценке стойкости к воздействиям факторов</w:t>
      </w:r>
      <w:r>
        <w:rPr>
          <w:rFonts w:ascii="Times New Roman" w:hAnsi="Times New Roman" w:cs="Times New Roman"/>
          <w:sz w:val="26"/>
          <w:szCs w:val="26"/>
        </w:rPr>
        <w:br/>
        <w:t xml:space="preserve">с характеристиками по ГОСТ РВ 20.39.414.2 </w:t>
      </w:r>
      <w:r w:rsidR="00610E5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опытных </w:t>
      </w:r>
      <w:r w:rsidRPr="00610E57">
        <w:rPr>
          <w:rFonts w:ascii="Times New Roman" w:hAnsi="Times New Roman" w:cs="Times New Roman"/>
          <w:sz w:val="26"/>
          <w:szCs w:val="26"/>
        </w:rPr>
        <w:t xml:space="preserve">образцов </w:t>
      </w:r>
      <w:r w:rsidR="00366922" w:rsidRPr="00366922">
        <w:rPr>
          <w:rFonts w:ascii="Times New Roman" w:hAnsi="Times New Roman" w:cs="Times New Roman"/>
          <w:sz w:val="26"/>
          <w:szCs w:val="26"/>
        </w:rPr>
        <w:t>транзисторов 2ПЕ315Ж9, 2ПЕ315К9, 2ПЕ316Б</w:t>
      </w:r>
    </w:p>
    <w:p w14:paraId="6A4D5F90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5814AB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1DB98B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63BFAC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BCE979" w14:textId="77777777" w:rsidR="00F237ED" w:rsidRPr="00F442D5" w:rsidRDefault="00F237ED" w:rsidP="00F23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55A572" w14:textId="77777777" w:rsidR="00542E75" w:rsidRPr="00F442D5" w:rsidRDefault="00542E75" w:rsidP="00542E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8D2C4" w14:textId="77777777" w:rsidR="00F237ED" w:rsidRPr="00F442D5" w:rsidRDefault="00F237ED">
      <w:pPr>
        <w:rPr>
          <w:rFonts w:ascii="Times New Roman" w:eastAsia="Times New Roman" w:hAnsi="Times New Roman" w:cs="Times New Roman"/>
          <w:sz w:val="26"/>
          <w:szCs w:val="26"/>
        </w:rPr>
      </w:pPr>
      <w:r w:rsidRPr="00F442D5">
        <w:rPr>
          <w:rFonts w:ascii="Times New Roman" w:hAnsi="Times New Roman" w:cs="Times New Roman"/>
          <w:sz w:val="26"/>
          <w:szCs w:val="26"/>
        </w:rPr>
        <w:br w:type="page"/>
      </w:r>
    </w:p>
    <w:p w14:paraId="1A7A8691" w14:textId="0B62FB50" w:rsidR="00F442D5" w:rsidRPr="00610E57" w:rsidRDefault="00F237ED" w:rsidP="004E5F5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E57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200F87" w:rsidRPr="00610E57">
        <w:rPr>
          <w:rFonts w:ascii="Times New Roman" w:hAnsi="Times New Roman" w:cs="Times New Roman"/>
          <w:sz w:val="26"/>
          <w:szCs w:val="26"/>
        </w:rPr>
        <w:t>.</w:t>
      </w:r>
      <w:r w:rsidRPr="00610E57">
        <w:rPr>
          <w:rFonts w:ascii="Times New Roman" w:hAnsi="Times New Roman" w:cs="Times New Roman"/>
          <w:sz w:val="26"/>
          <w:szCs w:val="26"/>
        </w:rPr>
        <w:t xml:space="preserve"> </w:t>
      </w:r>
      <w:r w:rsidR="000F32E8" w:rsidRPr="00610E57">
        <w:rPr>
          <w:rFonts w:ascii="Times New Roman" w:hAnsi="Times New Roman" w:cs="Times New Roman"/>
          <w:sz w:val="26"/>
          <w:szCs w:val="26"/>
        </w:rPr>
        <w:t xml:space="preserve">Целью оказания услуг является </w:t>
      </w:r>
      <w:r w:rsidR="00F442D5" w:rsidRPr="00610E57">
        <w:rPr>
          <w:rFonts w:ascii="Times New Roman" w:hAnsi="Times New Roman" w:cs="Times New Roman"/>
          <w:sz w:val="26"/>
          <w:szCs w:val="26"/>
        </w:rPr>
        <w:t xml:space="preserve">проведение испытаний и оценка стойкости к воздействиям факторов с характеристиками по ГОСТ РВ 20.39.414.2 </w:t>
      </w:r>
      <w:r w:rsidR="0068176B" w:rsidRPr="00610E57">
        <w:rPr>
          <w:rFonts w:ascii="Times New Roman" w:hAnsi="Times New Roman" w:cs="Times New Roman"/>
          <w:sz w:val="26"/>
          <w:szCs w:val="26"/>
        </w:rPr>
        <w:t xml:space="preserve">опытных образцов </w:t>
      </w:r>
      <w:r w:rsidR="00366922" w:rsidRPr="00366922">
        <w:rPr>
          <w:rFonts w:ascii="Times New Roman" w:hAnsi="Times New Roman" w:cs="Times New Roman"/>
          <w:sz w:val="26"/>
          <w:szCs w:val="26"/>
        </w:rPr>
        <w:t>транзисторов 2ПЕ315Ж9</w:t>
      </w:r>
      <w:r w:rsidR="00EA0259">
        <w:rPr>
          <w:rFonts w:ascii="Times New Roman" w:hAnsi="Times New Roman" w:cs="Times New Roman"/>
          <w:sz w:val="26"/>
          <w:szCs w:val="26"/>
        </w:rPr>
        <w:t xml:space="preserve"> (тип Д2)</w:t>
      </w:r>
      <w:r w:rsidR="00366922" w:rsidRPr="00366922">
        <w:rPr>
          <w:rFonts w:ascii="Times New Roman" w:hAnsi="Times New Roman" w:cs="Times New Roman"/>
          <w:sz w:val="26"/>
          <w:szCs w:val="26"/>
        </w:rPr>
        <w:t>, 2ПЕ315К9</w:t>
      </w:r>
      <w:r w:rsidR="00EA0259">
        <w:rPr>
          <w:rFonts w:ascii="Times New Roman" w:hAnsi="Times New Roman" w:cs="Times New Roman"/>
          <w:sz w:val="26"/>
          <w:szCs w:val="26"/>
        </w:rPr>
        <w:t xml:space="preserve"> (тип Ж1)</w:t>
      </w:r>
      <w:r w:rsidR="00366922" w:rsidRPr="00366922">
        <w:rPr>
          <w:rFonts w:ascii="Times New Roman" w:hAnsi="Times New Roman" w:cs="Times New Roman"/>
          <w:sz w:val="26"/>
          <w:szCs w:val="26"/>
        </w:rPr>
        <w:t>, 2ПЕ316Б</w:t>
      </w:r>
      <w:r w:rsidR="00EA0259">
        <w:rPr>
          <w:rFonts w:ascii="Times New Roman" w:hAnsi="Times New Roman" w:cs="Times New Roman"/>
          <w:sz w:val="26"/>
          <w:szCs w:val="26"/>
        </w:rPr>
        <w:t xml:space="preserve"> (тип М</w:t>
      </w:r>
      <w:r w:rsidR="001B7FEA">
        <w:rPr>
          <w:rFonts w:ascii="Times New Roman" w:hAnsi="Times New Roman" w:cs="Times New Roman"/>
          <w:sz w:val="26"/>
          <w:szCs w:val="26"/>
        </w:rPr>
        <w:t>)</w:t>
      </w:r>
      <w:r w:rsidR="001B7FEA" w:rsidRPr="00610E57">
        <w:rPr>
          <w:rFonts w:ascii="Times New Roman" w:hAnsi="Times New Roman" w:cs="Times New Roman"/>
          <w:sz w:val="26"/>
          <w:szCs w:val="26"/>
        </w:rPr>
        <w:t xml:space="preserve"> </w:t>
      </w:r>
      <w:r w:rsidR="00F442D5" w:rsidRPr="00610E57">
        <w:rPr>
          <w:rFonts w:ascii="Times New Roman" w:hAnsi="Times New Roman" w:cs="Times New Roman"/>
          <w:sz w:val="26"/>
          <w:szCs w:val="26"/>
        </w:rPr>
        <w:t>в соответствии с требованиями ТЗ на ОКР</w:t>
      </w:r>
      <w:r w:rsidRPr="00610E57">
        <w:rPr>
          <w:rFonts w:ascii="Times New Roman" w:hAnsi="Times New Roman" w:cs="Times New Roman"/>
          <w:sz w:val="26"/>
          <w:szCs w:val="26"/>
        </w:rPr>
        <w:t xml:space="preserve"> «</w:t>
      </w:r>
      <w:r w:rsidR="00366922">
        <w:rPr>
          <w:rFonts w:ascii="Times New Roman" w:hAnsi="Times New Roman" w:cs="Times New Roman"/>
          <w:sz w:val="26"/>
          <w:szCs w:val="26"/>
        </w:rPr>
        <w:t>Сила-19-Т</w:t>
      </w:r>
      <w:r w:rsidRPr="00610E57">
        <w:rPr>
          <w:rFonts w:ascii="Times New Roman" w:hAnsi="Times New Roman" w:cs="Times New Roman"/>
          <w:sz w:val="26"/>
          <w:szCs w:val="26"/>
        </w:rPr>
        <w:t>»</w:t>
      </w:r>
      <w:r w:rsidR="00F442D5" w:rsidRPr="00610E57">
        <w:rPr>
          <w:rFonts w:ascii="Times New Roman" w:hAnsi="Times New Roman" w:cs="Times New Roman"/>
          <w:sz w:val="26"/>
          <w:szCs w:val="26"/>
        </w:rPr>
        <w:t>.</w:t>
      </w:r>
    </w:p>
    <w:p w14:paraId="3B657A6C" w14:textId="0FDF0354" w:rsidR="00FB48B6" w:rsidRPr="00FB48B6" w:rsidRDefault="00F237ED" w:rsidP="00FB48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746C">
        <w:rPr>
          <w:rFonts w:ascii="Times New Roman" w:hAnsi="Times New Roman" w:cs="Times New Roman"/>
          <w:sz w:val="26"/>
          <w:szCs w:val="26"/>
        </w:rPr>
        <w:t>2</w:t>
      </w:r>
      <w:r w:rsidR="00200F87" w:rsidRPr="00F6746C">
        <w:rPr>
          <w:rFonts w:ascii="Times New Roman" w:hAnsi="Times New Roman" w:cs="Times New Roman"/>
          <w:sz w:val="26"/>
          <w:szCs w:val="26"/>
        </w:rPr>
        <w:t>.</w:t>
      </w:r>
      <w:r w:rsidRPr="00F6746C">
        <w:rPr>
          <w:rFonts w:ascii="Times New Roman" w:hAnsi="Times New Roman" w:cs="Times New Roman"/>
          <w:sz w:val="26"/>
          <w:szCs w:val="26"/>
        </w:rPr>
        <w:t xml:space="preserve"> </w:t>
      </w:r>
      <w:r w:rsidR="001B7FEA" w:rsidRPr="00F6746C">
        <w:rPr>
          <w:rFonts w:ascii="Times New Roman" w:hAnsi="Times New Roman" w:cs="Times New Roman"/>
          <w:sz w:val="26"/>
          <w:szCs w:val="26"/>
        </w:rPr>
        <w:t>Объект</w:t>
      </w:r>
      <w:r w:rsidR="001B7FEA">
        <w:rPr>
          <w:rFonts w:ascii="Times New Roman" w:hAnsi="Times New Roman" w:cs="Times New Roman"/>
          <w:sz w:val="26"/>
          <w:szCs w:val="26"/>
        </w:rPr>
        <w:t>ами</w:t>
      </w:r>
      <w:r w:rsidR="001B7FEA" w:rsidRPr="00F6746C">
        <w:rPr>
          <w:rFonts w:ascii="Times New Roman" w:hAnsi="Times New Roman" w:cs="Times New Roman"/>
          <w:sz w:val="26"/>
          <w:szCs w:val="26"/>
        </w:rPr>
        <w:t xml:space="preserve"> </w:t>
      </w:r>
      <w:r w:rsidRPr="00F6746C">
        <w:rPr>
          <w:rFonts w:ascii="Times New Roman" w:hAnsi="Times New Roman" w:cs="Times New Roman"/>
          <w:sz w:val="26"/>
          <w:szCs w:val="26"/>
        </w:rPr>
        <w:t xml:space="preserve">испытаний являются опытные образцы </w:t>
      </w:r>
      <w:r w:rsidR="00366922" w:rsidRPr="00366922">
        <w:rPr>
          <w:rFonts w:ascii="Times New Roman" w:hAnsi="Times New Roman" w:cs="Times New Roman"/>
          <w:sz w:val="26"/>
          <w:szCs w:val="26"/>
        </w:rPr>
        <w:t>транзисторов 2ПЕ315Ж9, 2ПЕ315К9, 2ПЕ316</w:t>
      </w:r>
      <w:proofErr w:type="gramStart"/>
      <w:r w:rsidR="00366922" w:rsidRPr="00366922">
        <w:rPr>
          <w:rFonts w:ascii="Times New Roman" w:hAnsi="Times New Roman" w:cs="Times New Roman"/>
          <w:sz w:val="26"/>
          <w:szCs w:val="26"/>
        </w:rPr>
        <w:t>Б</w:t>
      </w:r>
      <w:r w:rsidR="0008437F" w:rsidRPr="00F6746C">
        <w:rPr>
          <w:rFonts w:ascii="Times New Roman" w:hAnsi="Times New Roman" w:cs="Times New Roman"/>
          <w:sz w:val="26"/>
          <w:szCs w:val="26"/>
        </w:rPr>
        <w:t xml:space="preserve"> </w:t>
      </w:r>
      <w:r w:rsidR="00350B85" w:rsidRPr="00F6746C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="00350B85" w:rsidRPr="00F6746C">
        <w:rPr>
          <w:rFonts w:ascii="Times New Roman" w:hAnsi="Times New Roman" w:cs="Times New Roman"/>
          <w:sz w:val="26"/>
          <w:szCs w:val="26"/>
        </w:rPr>
        <w:t xml:space="preserve"> </w:t>
      </w:r>
      <w:r w:rsidR="00F6746C" w:rsidRPr="00F6746C">
        <w:rPr>
          <w:rFonts w:ascii="Times New Roman" w:hAnsi="Times New Roman" w:cs="Times New Roman"/>
          <w:sz w:val="26"/>
          <w:szCs w:val="26"/>
        </w:rPr>
        <w:t>радиационно-</w:t>
      </w:r>
      <w:r w:rsidR="00E0120A" w:rsidRPr="00F6746C">
        <w:rPr>
          <w:rFonts w:ascii="Times New Roman" w:hAnsi="Times New Roman" w:cs="Times New Roman"/>
          <w:sz w:val="26"/>
          <w:szCs w:val="26"/>
        </w:rPr>
        <w:t>стойк</w:t>
      </w:r>
      <w:r w:rsidR="0096478A">
        <w:rPr>
          <w:rFonts w:ascii="Times New Roman" w:hAnsi="Times New Roman" w:cs="Times New Roman"/>
          <w:sz w:val="26"/>
          <w:szCs w:val="26"/>
        </w:rPr>
        <w:t>ие</w:t>
      </w:r>
      <w:r w:rsidR="00E0120A" w:rsidRPr="00F6746C">
        <w:rPr>
          <w:rFonts w:ascii="Times New Roman" w:hAnsi="Times New Roman" w:cs="Times New Roman"/>
          <w:sz w:val="26"/>
          <w:szCs w:val="26"/>
        </w:rPr>
        <w:t xml:space="preserve"> </w:t>
      </w:r>
      <w:r w:rsidR="0096478A" w:rsidRPr="0096478A">
        <w:rPr>
          <w:rFonts w:ascii="Times New Roman" w:hAnsi="Times New Roman" w:cs="Times New Roman"/>
          <w:sz w:val="26"/>
          <w:szCs w:val="26"/>
        </w:rPr>
        <w:t>силовые полевые транзисторы с n и p каналами</w:t>
      </w:r>
      <w:r w:rsidR="006D6D67" w:rsidRPr="000041B3">
        <w:rPr>
          <w:rFonts w:ascii="Times New Roman" w:hAnsi="Times New Roman" w:cs="Times New Roman"/>
          <w:sz w:val="26"/>
          <w:szCs w:val="26"/>
        </w:rPr>
        <w:t xml:space="preserve"> </w:t>
      </w:r>
      <w:r w:rsidR="006D6D67" w:rsidRPr="00F6746C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D6D67">
        <w:rPr>
          <w:rFonts w:ascii="Times New Roman" w:hAnsi="Times New Roman" w:cs="Times New Roman"/>
          <w:sz w:val="26"/>
          <w:szCs w:val="26"/>
        </w:rPr>
        <w:t>транзисторы</w:t>
      </w:r>
      <w:r w:rsidR="006D6D67" w:rsidRPr="00F6746C">
        <w:rPr>
          <w:rFonts w:ascii="Times New Roman" w:hAnsi="Times New Roman" w:cs="Times New Roman"/>
          <w:sz w:val="26"/>
          <w:szCs w:val="26"/>
        </w:rPr>
        <w:t>)</w:t>
      </w:r>
      <w:r w:rsidR="00CF2A8B">
        <w:rPr>
          <w:rFonts w:ascii="Times New Roman" w:hAnsi="Times New Roman" w:cs="Times New Roman"/>
          <w:sz w:val="26"/>
          <w:szCs w:val="26"/>
        </w:rPr>
        <w:t>.</w:t>
      </w:r>
      <w:r w:rsidR="00A34C73" w:rsidRPr="008D3AFD">
        <w:rPr>
          <w:rFonts w:ascii="Times New Roman" w:hAnsi="Times New Roman" w:cs="Times New Roman"/>
          <w:sz w:val="26"/>
          <w:szCs w:val="26"/>
        </w:rPr>
        <w:t xml:space="preserve"> </w:t>
      </w:r>
      <w:r w:rsidR="00FB48B6" w:rsidRPr="00FB48B6">
        <w:rPr>
          <w:rFonts w:ascii="Times New Roman" w:hAnsi="Times New Roman" w:cs="Times New Roman"/>
          <w:sz w:val="26"/>
          <w:szCs w:val="26"/>
        </w:rPr>
        <w:t xml:space="preserve">Типы изделий для проведения испытаний определяются </w:t>
      </w:r>
      <w:r w:rsidR="00FB48B6" w:rsidRPr="00797740">
        <w:rPr>
          <w:rFonts w:ascii="Times New Roman" w:hAnsi="Times New Roman" w:cs="Times New Roman"/>
          <w:sz w:val="26"/>
          <w:szCs w:val="26"/>
        </w:rPr>
        <w:t>АО «</w:t>
      </w:r>
      <w:r w:rsidR="00FB48B6">
        <w:rPr>
          <w:rFonts w:ascii="Times New Roman" w:hAnsi="Times New Roman" w:cs="Times New Roman"/>
          <w:sz w:val="26"/>
          <w:szCs w:val="26"/>
        </w:rPr>
        <w:t>НИИЭТ</w:t>
      </w:r>
      <w:r w:rsidR="00FB48B6" w:rsidRPr="00797740">
        <w:rPr>
          <w:rFonts w:ascii="Times New Roman" w:hAnsi="Times New Roman" w:cs="Times New Roman"/>
          <w:sz w:val="26"/>
          <w:szCs w:val="26"/>
        </w:rPr>
        <w:t>»</w:t>
      </w:r>
      <w:r w:rsidR="00FB48B6" w:rsidRPr="00FB48B6">
        <w:rPr>
          <w:rFonts w:ascii="Times New Roman" w:hAnsi="Times New Roman" w:cs="Times New Roman"/>
          <w:sz w:val="26"/>
          <w:szCs w:val="26"/>
        </w:rPr>
        <w:t>. В ходе оказания услуг допускается уточнение состава испытываемых изделий в пределах объема, установленного договором</w:t>
      </w:r>
      <w:r w:rsidR="001F48D8">
        <w:rPr>
          <w:rFonts w:ascii="Times New Roman" w:hAnsi="Times New Roman" w:cs="Times New Roman"/>
          <w:sz w:val="26"/>
          <w:szCs w:val="26"/>
        </w:rPr>
        <w:t xml:space="preserve"> (не более трех типов)</w:t>
      </w:r>
      <w:r w:rsidR="00FB48B6" w:rsidRPr="00FB48B6">
        <w:rPr>
          <w:rFonts w:ascii="Times New Roman" w:hAnsi="Times New Roman" w:cs="Times New Roman"/>
          <w:sz w:val="26"/>
          <w:szCs w:val="26"/>
        </w:rPr>
        <w:t xml:space="preserve"> по согласованию с </w:t>
      </w:r>
      <w:r w:rsidR="00FB48B6" w:rsidRPr="00797740">
        <w:rPr>
          <w:rFonts w:ascii="Times New Roman" w:hAnsi="Times New Roman" w:cs="Times New Roman"/>
          <w:sz w:val="26"/>
          <w:szCs w:val="26"/>
        </w:rPr>
        <w:t>АО</w:t>
      </w:r>
      <w:r w:rsidR="00024C4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FB48B6" w:rsidRPr="00797740">
        <w:rPr>
          <w:rFonts w:ascii="Times New Roman" w:hAnsi="Times New Roman" w:cs="Times New Roman"/>
          <w:sz w:val="26"/>
          <w:szCs w:val="26"/>
        </w:rPr>
        <w:t>«</w:t>
      </w:r>
      <w:r w:rsidR="00FB48B6">
        <w:rPr>
          <w:rFonts w:ascii="Times New Roman" w:hAnsi="Times New Roman" w:cs="Times New Roman"/>
          <w:sz w:val="26"/>
          <w:szCs w:val="26"/>
        </w:rPr>
        <w:t>НИИЭТ</w:t>
      </w:r>
      <w:r w:rsidR="00FB48B6" w:rsidRPr="00797740">
        <w:rPr>
          <w:rFonts w:ascii="Times New Roman" w:hAnsi="Times New Roman" w:cs="Times New Roman"/>
          <w:sz w:val="26"/>
          <w:szCs w:val="26"/>
        </w:rPr>
        <w:t>»</w:t>
      </w:r>
      <w:r w:rsidR="00FB48B6" w:rsidRPr="00FB48B6">
        <w:rPr>
          <w:rFonts w:ascii="Times New Roman" w:hAnsi="Times New Roman" w:cs="Times New Roman"/>
          <w:sz w:val="26"/>
          <w:szCs w:val="26"/>
        </w:rPr>
        <w:t xml:space="preserve"> не позднее, чем за 6 месяцев до завершения оказания услуг.</w:t>
      </w:r>
    </w:p>
    <w:p w14:paraId="6412E7B8" w14:textId="4F9DDC91" w:rsidR="00D77185" w:rsidRPr="001F48D8" w:rsidRDefault="00200F87" w:rsidP="00350B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637">
        <w:rPr>
          <w:rFonts w:ascii="Times New Roman" w:hAnsi="Times New Roman" w:cs="Times New Roman"/>
          <w:sz w:val="26"/>
          <w:szCs w:val="26"/>
        </w:rPr>
        <w:t>3.</w:t>
      </w:r>
      <w:r w:rsidR="005E5D53" w:rsidRPr="00265637">
        <w:rPr>
          <w:rFonts w:ascii="Times New Roman" w:hAnsi="Times New Roman" w:cs="Times New Roman"/>
          <w:sz w:val="26"/>
          <w:szCs w:val="26"/>
        </w:rPr>
        <w:t> Согласно п.</w:t>
      </w:r>
      <w:r w:rsidR="006D6D67">
        <w:rPr>
          <w:rFonts w:ascii="Times New Roman" w:hAnsi="Times New Roman" w:cs="Times New Roman"/>
          <w:sz w:val="26"/>
          <w:szCs w:val="26"/>
        </w:rPr>
        <w:t xml:space="preserve"> </w:t>
      </w:r>
      <w:r w:rsidR="005E5D53" w:rsidRPr="00265637">
        <w:rPr>
          <w:rFonts w:ascii="Times New Roman" w:hAnsi="Times New Roman" w:cs="Times New Roman"/>
          <w:sz w:val="26"/>
          <w:szCs w:val="26"/>
        </w:rPr>
        <w:t>3.</w:t>
      </w:r>
      <w:r w:rsidR="00C04FD5">
        <w:rPr>
          <w:rFonts w:ascii="Times New Roman" w:hAnsi="Times New Roman" w:cs="Times New Roman"/>
          <w:sz w:val="26"/>
          <w:szCs w:val="26"/>
        </w:rPr>
        <w:t>2</w:t>
      </w:r>
      <w:r w:rsidR="005E5D53" w:rsidRPr="00265637">
        <w:rPr>
          <w:rFonts w:ascii="Times New Roman" w:hAnsi="Times New Roman" w:cs="Times New Roman"/>
          <w:sz w:val="26"/>
          <w:szCs w:val="26"/>
        </w:rPr>
        <w:t>.</w:t>
      </w:r>
      <w:r w:rsidR="00C04FD5">
        <w:rPr>
          <w:rFonts w:ascii="Times New Roman" w:hAnsi="Times New Roman" w:cs="Times New Roman"/>
          <w:sz w:val="26"/>
          <w:szCs w:val="26"/>
        </w:rPr>
        <w:t>4</w:t>
      </w:r>
      <w:r w:rsidR="00143500" w:rsidRPr="00265637">
        <w:rPr>
          <w:rFonts w:ascii="Times New Roman" w:hAnsi="Times New Roman" w:cs="Times New Roman"/>
          <w:sz w:val="26"/>
          <w:szCs w:val="26"/>
        </w:rPr>
        <w:t xml:space="preserve"> </w:t>
      </w:r>
      <w:r w:rsidR="005E5D53" w:rsidRPr="00265637">
        <w:rPr>
          <w:rFonts w:ascii="Times New Roman" w:hAnsi="Times New Roman" w:cs="Times New Roman"/>
          <w:sz w:val="26"/>
          <w:szCs w:val="26"/>
        </w:rPr>
        <w:t>ТЗ на ОКР «</w:t>
      </w:r>
      <w:r w:rsidR="00366922">
        <w:rPr>
          <w:rFonts w:ascii="Times New Roman" w:hAnsi="Times New Roman" w:cs="Times New Roman"/>
          <w:sz w:val="26"/>
          <w:szCs w:val="26"/>
        </w:rPr>
        <w:t>Сила-19-Т</w:t>
      </w:r>
      <w:r w:rsidR="005E5D53" w:rsidRPr="00265637">
        <w:rPr>
          <w:rFonts w:ascii="Times New Roman" w:hAnsi="Times New Roman" w:cs="Times New Roman"/>
          <w:sz w:val="26"/>
          <w:szCs w:val="26"/>
        </w:rPr>
        <w:t xml:space="preserve">» значения электрических параметров </w:t>
      </w:r>
      <w:r w:rsidR="00C917C5">
        <w:rPr>
          <w:rFonts w:ascii="Times New Roman" w:hAnsi="Times New Roman" w:cs="Times New Roman"/>
          <w:sz w:val="26"/>
          <w:szCs w:val="26"/>
        </w:rPr>
        <w:t>транзисторов</w:t>
      </w:r>
      <w:r w:rsidR="005E5D53" w:rsidRPr="00265637">
        <w:rPr>
          <w:rFonts w:ascii="Times New Roman" w:hAnsi="Times New Roman" w:cs="Times New Roman"/>
          <w:sz w:val="26"/>
          <w:szCs w:val="26"/>
        </w:rPr>
        <w:t xml:space="preserve"> в процессе и после воздействия факторов с характеристиками по ГОСТ РВ 20.39.414.2 должны соответствовать нормам</w:t>
      </w:r>
      <w:r w:rsidR="00F442D5" w:rsidRPr="00265637">
        <w:rPr>
          <w:rFonts w:ascii="Times New Roman" w:hAnsi="Times New Roman" w:cs="Times New Roman"/>
          <w:sz w:val="26"/>
          <w:szCs w:val="26"/>
        </w:rPr>
        <w:t xml:space="preserve"> </w:t>
      </w:r>
      <w:r w:rsidR="00265637" w:rsidRPr="00265637">
        <w:rPr>
          <w:rFonts w:ascii="Times New Roman" w:hAnsi="Times New Roman" w:cs="Times New Roman"/>
          <w:sz w:val="26"/>
          <w:szCs w:val="26"/>
        </w:rPr>
        <w:t xml:space="preserve">для крайних значений </w:t>
      </w:r>
      <w:r w:rsidR="0068176B" w:rsidRPr="00265637">
        <w:rPr>
          <w:rFonts w:ascii="Times New Roman" w:hAnsi="Times New Roman" w:cs="Times New Roman"/>
          <w:sz w:val="26"/>
          <w:szCs w:val="26"/>
        </w:rPr>
        <w:t>диапазон</w:t>
      </w:r>
      <w:r w:rsidR="00265637" w:rsidRPr="00265637">
        <w:rPr>
          <w:rFonts w:ascii="Times New Roman" w:hAnsi="Times New Roman" w:cs="Times New Roman"/>
          <w:sz w:val="26"/>
          <w:szCs w:val="26"/>
        </w:rPr>
        <w:t>а</w:t>
      </w:r>
      <w:r w:rsidR="0068176B" w:rsidRPr="00265637">
        <w:rPr>
          <w:rFonts w:ascii="Times New Roman" w:hAnsi="Times New Roman" w:cs="Times New Roman"/>
          <w:sz w:val="26"/>
          <w:szCs w:val="26"/>
        </w:rPr>
        <w:t xml:space="preserve"> рабочих температур</w:t>
      </w:r>
      <w:r w:rsidR="00C04FD5">
        <w:rPr>
          <w:rFonts w:ascii="Times New Roman" w:hAnsi="Times New Roman" w:cs="Times New Roman"/>
          <w:sz w:val="26"/>
          <w:szCs w:val="26"/>
        </w:rPr>
        <w:t>, приведенных в таблице 1</w:t>
      </w:r>
      <w:r w:rsidR="005E5D53" w:rsidRPr="00265637">
        <w:rPr>
          <w:rFonts w:ascii="Times New Roman" w:hAnsi="Times New Roman" w:cs="Times New Roman"/>
          <w:sz w:val="26"/>
          <w:szCs w:val="26"/>
        </w:rPr>
        <w:t xml:space="preserve">. </w:t>
      </w:r>
      <w:r w:rsidR="00766000"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spellStart"/>
      <w:r w:rsidR="00766000">
        <w:rPr>
          <w:rFonts w:ascii="Times New Roman" w:hAnsi="Times New Roman" w:cs="Times New Roman"/>
          <w:sz w:val="26"/>
          <w:szCs w:val="26"/>
        </w:rPr>
        <w:t>критериальных</w:t>
      </w:r>
      <w:proofErr w:type="spellEnd"/>
      <w:r w:rsidR="00766000">
        <w:rPr>
          <w:rFonts w:ascii="Times New Roman" w:hAnsi="Times New Roman" w:cs="Times New Roman"/>
          <w:sz w:val="26"/>
          <w:szCs w:val="26"/>
        </w:rPr>
        <w:t xml:space="preserve"> (определяющих стойкость) параметров указывается в программах-методиках испытаний</w:t>
      </w:r>
    </w:p>
    <w:p w14:paraId="2F7A4206" w14:textId="23C2345F" w:rsidR="005E5D53" w:rsidRDefault="00D77185" w:rsidP="00D70B42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 </w:t>
      </w:r>
      <w:r w:rsidR="00D70B4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0B42">
        <w:rPr>
          <w:rFonts w:ascii="Times New Roman" w:hAnsi="Times New Roman" w:cs="Times New Roman"/>
          <w:sz w:val="26"/>
          <w:szCs w:val="26"/>
        </w:rPr>
        <w:t xml:space="preserve">Значения параметров транзисторов, изменяющиеся </w:t>
      </w:r>
      <w:proofErr w:type="gramStart"/>
      <w:r w:rsidR="00D70B42">
        <w:rPr>
          <w:rFonts w:ascii="Times New Roman" w:hAnsi="Times New Roman" w:cs="Times New Roman"/>
          <w:sz w:val="26"/>
          <w:szCs w:val="26"/>
        </w:rPr>
        <w:t xml:space="preserve">во время </w:t>
      </w:r>
      <w:proofErr w:type="gramEnd"/>
      <w:r w:rsidR="00D70B42">
        <w:rPr>
          <w:rFonts w:ascii="Times New Roman" w:hAnsi="Times New Roman" w:cs="Times New Roman"/>
          <w:sz w:val="26"/>
          <w:szCs w:val="26"/>
        </w:rPr>
        <w:t>и после воздействия специальных факторов</w:t>
      </w:r>
      <w:r w:rsidR="005E5D53" w:rsidRPr="0026563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  <w:gridCol w:w="1657"/>
        <w:gridCol w:w="848"/>
        <w:gridCol w:w="801"/>
        <w:gridCol w:w="1536"/>
      </w:tblGrid>
      <w:tr w:rsidR="00C04FD5" w:rsidRPr="00C04FD5" w14:paraId="2F6335AA" w14:textId="77777777" w:rsidTr="006F2AF5">
        <w:trPr>
          <w:trHeight w:val="416"/>
          <w:tblHeader/>
        </w:trPr>
        <w:tc>
          <w:tcPr>
            <w:tcW w:w="2557" w:type="pct"/>
            <w:vMerge w:val="restart"/>
            <w:vAlign w:val="center"/>
          </w:tcPr>
          <w:p w14:paraId="3B6E342F" w14:textId="77777777" w:rsidR="00C04FD5" w:rsidRPr="00C04FD5" w:rsidRDefault="00C04FD5" w:rsidP="006F2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параметра, 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br/>
              <w:t>единица измерения, (режим измерения)</w:t>
            </w:r>
          </w:p>
        </w:tc>
        <w:tc>
          <w:tcPr>
            <w:tcW w:w="836" w:type="pct"/>
            <w:vMerge w:val="restart"/>
            <w:vAlign w:val="center"/>
          </w:tcPr>
          <w:p w14:paraId="0DD4B057" w14:textId="77777777" w:rsidR="00C04FD5" w:rsidRPr="00C04FD5" w:rsidRDefault="00C04FD5" w:rsidP="006F2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параметра</w:t>
            </w:r>
          </w:p>
        </w:tc>
        <w:tc>
          <w:tcPr>
            <w:tcW w:w="832" w:type="pct"/>
            <w:gridSpan w:val="2"/>
            <w:vAlign w:val="center"/>
          </w:tcPr>
          <w:p w14:paraId="337DB51A" w14:textId="77777777" w:rsidR="00C04FD5" w:rsidRPr="00C04FD5" w:rsidRDefault="00C04FD5" w:rsidP="006F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Норма параметра</w:t>
            </w:r>
          </w:p>
        </w:tc>
        <w:tc>
          <w:tcPr>
            <w:tcW w:w="775" w:type="pct"/>
            <w:vMerge w:val="restart"/>
            <w:vAlign w:val="center"/>
          </w:tcPr>
          <w:p w14:paraId="78996276" w14:textId="77777777" w:rsidR="00C04FD5" w:rsidRPr="00C04FD5" w:rsidRDefault="00C04FD5" w:rsidP="006F2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Температура корпуса, °С</w:t>
            </w:r>
          </w:p>
        </w:tc>
      </w:tr>
      <w:tr w:rsidR="00C04FD5" w:rsidRPr="00C04FD5" w14:paraId="70686B1B" w14:textId="77777777" w:rsidTr="006F2AF5">
        <w:trPr>
          <w:cantSplit/>
          <w:trHeight w:val="406"/>
          <w:tblHeader/>
        </w:trPr>
        <w:tc>
          <w:tcPr>
            <w:tcW w:w="2557" w:type="pct"/>
            <w:vMerge/>
            <w:vAlign w:val="center"/>
          </w:tcPr>
          <w:p w14:paraId="0C0E8AB6" w14:textId="77777777" w:rsidR="00C04FD5" w:rsidRPr="00C04FD5" w:rsidRDefault="00C04FD5" w:rsidP="006F2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vAlign w:val="center"/>
          </w:tcPr>
          <w:p w14:paraId="24EC1454" w14:textId="77777777" w:rsidR="00C04FD5" w:rsidRPr="00C04FD5" w:rsidRDefault="00C04FD5" w:rsidP="006F2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0FD49470" w14:textId="77777777" w:rsidR="00C04FD5" w:rsidRPr="00C04FD5" w:rsidRDefault="00C04FD5" w:rsidP="006F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</w:p>
          <w:p w14:paraId="694F4FD2" w14:textId="77777777" w:rsidR="00C04FD5" w:rsidRPr="00C04FD5" w:rsidRDefault="00C04FD5" w:rsidP="006F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</w:p>
        </w:tc>
        <w:tc>
          <w:tcPr>
            <w:tcW w:w="404" w:type="pct"/>
            <w:vAlign w:val="center"/>
          </w:tcPr>
          <w:p w14:paraId="22B621E7" w14:textId="77777777" w:rsidR="00C04FD5" w:rsidRPr="00C04FD5" w:rsidRDefault="00C04FD5" w:rsidP="006F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</w:p>
          <w:p w14:paraId="403F6300" w14:textId="77777777" w:rsidR="00C04FD5" w:rsidRPr="00C04FD5" w:rsidRDefault="00C04FD5" w:rsidP="006F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End"/>
          </w:p>
        </w:tc>
        <w:tc>
          <w:tcPr>
            <w:tcW w:w="775" w:type="pct"/>
            <w:vMerge/>
          </w:tcPr>
          <w:p w14:paraId="5AC5C6CC" w14:textId="77777777" w:rsidR="00C04FD5" w:rsidRPr="00C04FD5" w:rsidRDefault="00C04FD5" w:rsidP="006F2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D5" w:rsidRPr="00C04FD5" w14:paraId="71D54BEA" w14:textId="77777777" w:rsidTr="006F2AF5">
        <w:trPr>
          <w:cantSplit/>
        </w:trPr>
        <w:tc>
          <w:tcPr>
            <w:tcW w:w="2557" w:type="pct"/>
            <w:tcBorders>
              <w:bottom w:val="nil"/>
            </w:tcBorders>
          </w:tcPr>
          <w:p w14:paraId="70E1D355" w14:textId="77777777" w:rsidR="00C04FD5" w:rsidRPr="00C04FD5" w:rsidRDefault="00C04FD5" w:rsidP="006F2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Начальный ток стока, мА:</w:t>
            </w:r>
          </w:p>
        </w:tc>
        <w:tc>
          <w:tcPr>
            <w:tcW w:w="836" w:type="pct"/>
            <w:tcBorders>
              <w:bottom w:val="nil"/>
            </w:tcBorders>
          </w:tcPr>
          <w:p w14:paraId="22754CB5" w14:textId="6B6D5FF2" w:rsidR="00C04FD5" w:rsidRPr="00C04FD5" w:rsidRDefault="00C04FD5" w:rsidP="006F2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bottom w:val="nil"/>
            </w:tcBorders>
            <w:vAlign w:val="center"/>
          </w:tcPr>
          <w:p w14:paraId="090C73BB" w14:textId="77777777" w:rsidR="00C04FD5" w:rsidRPr="00C04FD5" w:rsidRDefault="00C04FD5" w:rsidP="006F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bottom w:val="nil"/>
            </w:tcBorders>
            <w:vAlign w:val="center"/>
          </w:tcPr>
          <w:p w14:paraId="3DC07459" w14:textId="77777777" w:rsidR="00C04FD5" w:rsidRPr="00C04FD5" w:rsidRDefault="00C04FD5" w:rsidP="006F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  <w:vAlign w:val="center"/>
          </w:tcPr>
          <w:p w14:paraId="1B3C42A4" w14:textId="77777777" w:rsidR="00C04FD5" w:rsidRPr="00C04FD5" w:rsidRDefault="00C04FD5" w:rsidP="006F2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D5" w:rsidRPr="00C04FD5" w14:paraId="3B7BA6F4" w14:textId="77777777" w:rsidTr="006F2AF5">
        <w:trPr>
          <w:cantSplit/>
        </w:trPr>
        <w:tc>
          <w:tcPr>
            <w:tcW w:w="2557" w:type="pct"/>
            <w:tcBorders>
              <w:top w:val="single" w:sz="4" w:space="0" w:color="auto"/>
              <w:bottom w:val="single" w:sz="4" w:space="0" w:color="auto"/>
            </w:tcBorders>
          </w:tcPr>
          <w:p w14:paraId="6475BDDD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 транзисторы типа Д2 (2ПЕ315Ж9)</w:t>
            </w:r>
          </w:p>
          <w:p w14:paraId="1401B788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250 В,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0 В, ТК=25 и 125°С</w:t>
            </w:r>
          </w:p>
          <w:p w14:paraId="20EA93A1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200 В,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0 В, ТК= -60°С)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622E5C4E" w14:textId="17A4832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С.нач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80DDB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14:paraId="0F584528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14:paraId="4861C4A8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2328D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1A3D0A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A47F1A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CD373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25 ± 10</w:t>
            </w:r>
          </w:p>
          <w:p w14:paraId="7138B5CC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14:paraId="27A336D7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</w:tr>
      <w:tr w:rsidR="00C04FD5" w:rsidRPr="00C04FD5" w14:paraId="32D082A7" w14:textId="77777777" w:rsidTr="006F2AF5">
        <w:trPr>
          <w:cantSplit/>
        </w:trPr>
        <w:tc>
          <w:tcPr>
            <w:tcW w:w="2557" w:type="pct"/>
            <w:tcBorders>
              <w:top w:val="single" w:sz="4" w:space="0" w:color="auto"/>
              <w:bottom w:val="single" w:sz="4" w:space="0" w:color="auto"/>
            </w:tcBorders>
          </w:tcPr>
          <w:p w14:paraId="7F269D5A" w14:textId="77AA7B5F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 транзисторы типа Ж</w:t>
            </w:r>
            <w:r w:rsidR="00D7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(2ПЕ315К9)</w:t>
            </w:r>
          </w:p>
          <w:p w14:paraId="076F927D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500 В,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0 В, ТК=25 и 125°С</w:t>
            </w:r>
          </w:p>
          <w:p w14:paraId="5E538493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400 В,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0 В, ТК= -60°С)</w:t>
            </w:r>
          </w:p>
        </w:tc>
        <w:tc>
          <w:tcPr>
            <w:tcW w:w="836" w:type="pct"/>
            <w:tcBorders>
              <w:bottom w:val="nil"/>
            </w:tcBorders>
          </w:tcPr>
          <w:p w14:paraId="4511D9F6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3950C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14:paraId="2DD9CFAB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14:paraId="18009297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4588F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6C65E82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3248507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05BA7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25 ± 10</w:t>
            </w:r>
          </w:p>
          <w:p w14:paraId="0D98BDAF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14:paraId="37B195E7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</w:tr>
      <w:tr w:rsidR="00C04FD5" w:rsidRPr="00C04FD5" w14:paraId="1145EFF9" w14:textId="77777777" w:rsidTr="006F2AF5">
        <w:trPr>
          <w:cantSplit/>
        </w:trPr>
        <w:tc>
          <w:tcPr>
            <w:tcW w:w="2557" w:type="pct"/>
            <w:tcBorders>
              <w:top w:val="single" w:sz="4" w:space="0" w:color="auto"/>
              <w:bottom w:val="single" w:sz="4" w:space="0" w:color="auto"/>
            </w:tcBorders>
          </w:tcPr>
          <w:p w14:paraId="5AF2D1B6" w14:textId="321F3E78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 транзистор типа М (2ПЕ316Б)</w:t>
            </w:r>
          </w:p>
          <w:p w14:paraId="306428C2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-200 В,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0 В, ТК=25 и 125°С</w:t>
            </w:r>
          </w:p>
          <w:p w14:paraId="0D7C54B3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-160 В,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0 В, ТК= -60°С)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75CA0FAC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81F9C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</w:p>
          <w:p w14:paraId="0F7193B1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</w:p>
          <w:p w14:paraId="133BB5FC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13F5D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  <w:p w14:paraId="34A8C32E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  <w:p w14:paraId="495480DF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0B797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25 ± 10</w:t>
            </w:r>
          </w:p>
          <w:p w14:paraId="4CEFE7C2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14:paraId="2A9AD764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</w:tr>
      <w:tr w:rsidR="00C04FD5" w:rsidRPr="00C04FD5" w14:paraId="7267C68E" w14:textId="77777777" w:rsidTr="006F2AF5">
        <w:tblPrEx>
          <w:jc w:val="center"/>
        </w:tblPrEx>
        <w:trPr>
          <w:cantSplit/>
          <w:trHeight w:val="20"/>
          <w:jc w:val="center"/>
        </w:trPr>
        <w:tc>
          <w:tcPr>
            <w:tcW w:w="2557" w:type="pct"/>
            <w:tcBorders>
              <w:bottom w:val="nil"/>
            </w:tcBorders>
            <w:vAlign w:val="center"/>
          </w:tcPr>
          <w:p w14:paraId="2F6EFB72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Ток утечки затвора, мкА:</w:t>
            </w:r>
          </w:p>
        </w:tc>
        <w:tc>
          <w:tcPr>
            <w:tcW w:w="836" w:type="pct"/>
            <w:tcBorders>
              <w:top w:val="single" w:sz="4" w:space="0" w:color="auto"/>
              <w:bottom w:val="nil"/>
            </w:tcBorders>
          </w:tcPr>
          <w:p w14:paraId="4FB11137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З.ут</w:t>
            </w:r>
            <w:proofErr w:type="spellEnd"/>
          </w:p>
        </w:tc>
        <w:tc>
          <w:tcPr>
            <w:tcW w:w="428" w:type="pct"/>
            <w:tcBorders>
              <w:bottom w:val="nil"/>
            </w:tcBorders>
            <w:shd w:val="clear" w:color="auto" w:fill="FFFFFF"/>
            <w:vAlign w:val="center"/>
          </w:tcPr>
          <w:p w14:paraId="56EE4BC9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bottom w:val="nil"/>
            </w:tcBorders>
            <w:shd w:val="clear" w:color="auto" w:fill="FFFFFF"/>
            <w:vAlign w:val="center"/>
          </w:tcPr>
          <w:p w14:paraId="0EDE51F0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  <w:vAlign w:val="center"/>
          </w:tcPr>
          <w:p w14:paraId="01FA1798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D5" w:rsidRPr="00C04FD5" w14:paraId="7B159487" w14:textId="77777777" w:rsidTr="006F2AF5">
        <w:tblPrEx>
          <w:jc w:val="center"/>
        </w:tblPrEx>
        <w:trPr>
          <w:cantSplit/>
          <w:trHeight w:val="20"/>
          <w:jc w:val="center"/>
        </w:trPr>
        <w:tc>
          <w:tcPr>
            <w:tcW w:w="2557" w:type="pct"/>
            <w:tcBorders>
              <w:top w:val="nil"/>
              <w:bottom w:val="single" w:sz="4" w:space="0" w:color="auto"/>
            </w:tcBorders>
            <w:vAlign w:val="center"/>
          </w:tcPr>
          <w:p w14:paraId="385E48CC" w14:textId="5982D88A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±20 В,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0 В) 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141B874A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F21D8CD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</w:p>
          <w:p w14:paraId="50873625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</w:p>
          <w:p w14:paraId="6E350514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–15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310AFBA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3235EF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B4BD09E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  <w:vAlign w:val="center"/>
          </w:tcPr>
          <w:p w14:paraId="368F101F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25 ± 10</w:t>
            </w:r>
          </w:p>
          <w:p w14:paraId="296A3D1F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  <w:p w14:paraId="6BB78927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04FD5" w:rsidRPr="00C04FD5" w14:paraId="16B229C1" w14:textId="77777777" w:rsidTr="006F2AF5">
        <w:trPr>
          <w:cantSplit/>
        </w:trPr>
        <w:tc>
          <w:tcPr>
            <w:tcW w:w="2557" w:type="pct"/>
            <w:tcBorders>
              <w:top w:val="single" w:sz="4" w:space="0" w:color="auto"/>
              <w:bottom w:val="nil"/>
            </w:tcBorders>
          </w:tcPr>
          <w:p w14:paraId="7F7D196D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Пороговое напряжение, В:</w:t>
            </w:r>
          </w:p>
        </w:tc>
        <w:tc>
          <w:tcPr>
            <w:tcW w:w="836" w:type="pct"/>
            <w:tcBorders>
              <w:top w:val="single" w:sz="4" w:space="0" w:color="auto"/>
              <w:bottom w:val="nil"/>
            </w:tcBorders>
          </w:tcPr>
          <w:p w14:paraId="7D45676D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ЗИ.пор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A9DB21D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EC6E391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bottom w:val="nil"/>
            </w:tcBorders>
            <w:vAlign w:val="center"/>
          </w:tcPr>
          <w:p w14:paraId="6F151421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D5" w:rsidRPr="00C04FD5" w14:paraId="3D22EB3F" w14:textId="77777777" w:rsidTr="006F2AF5">
        <w:trPr>
          <w:cantSplit/>
        </w:trPr>
        <w:tc>
          <w:tcPr>
            <w:tcW w:w="2557" w:type="pct"/>
            <w:tcBorders>
              <w:top w:val="nil"/>
              <w:bottom w:val="single" w:sz="4" w:space="0" w:color="auto"/>
            </w:tcBorders>
            <w:vAlign w:val="center"/>
          </w:tcPr>
          <w:p w14:paraId="4BF89D04" w14:textId="7EDF2F1C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 транзисторы типов Д</w:t>
            </w:r>
            <w:r w:rsidR="00D7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(2ПЕ315Ж9</w:t>
            </w:r>
            <w:r w:rsidR="00D77185" w:rsidRPr="00C04FD5">
              <w:rPr>
                <w:rFonts w:ascii="Times New Roman" w:hAnsi="Times New Roman" w:cs="Times New Roman"/>
                <w:sz w:val="24"/>
                <w:szCs w:val="24"/>
              </w:rPr>
              <w:t>, n-канал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AC7C5F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1 мА)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432BFACA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940ECA8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1AC39145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5BA8CC4C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5B25D57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14:paraId="56B3DBB9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14:paraId="4D0131A1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  <w:vAlign w:val="center"/>
          </w:tcPr>
          <w:p w14:paraId="41D9DD22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25 ± 10</w:t>
            </w:r>
          </w:p>
          <w:p w14:paraId="5E052D8D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  <w:p w14:paraId="07B17004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04FD5" w:rsidRPr="00C04FD5" w14:paraId="091E80A2" w14:textId="77777777" w:rsidTr="006F2AF5">
        <w:trPr>
          <w:cantSplit/>
        </w:trPr>
        <w:tc>
          <w:tcPr>
            <w:tcW w:w="2557" w:type="pct"/>
            <w:tcBorders>
              <w:top w:val="nil"/>
              <w:bottom w:val="single" w:sz="4" w:space="0" w:color="auto"/>
            </w:tcBorders>
            <w:vAlign w:val="center"/>
          </w:tcPr>
          <w:p w14:paraId="7FA7A6A6" w14:textId="624BF202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 транзисторы тип</w:t>
            </w:r>
            <w:r w:rsidR="00D7718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7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(2ПЕ315К9, n-канал)</w:t>
            </w:r>
          </w:p>
          <w:p w14:paraId="5DB13B8B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1 мА)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73462C78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624E3CA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14:paraId="3043A150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14:paraId="2D90473D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309CC73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14:paraId="79F510B8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14:paraId="498F64D8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  <w:vAlign w:val="center"/>
          </w:tcPr>
          <w:p w14:paraId="1D1C9201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25 ± 10</w:t>
            </w:r>
          </w:p>
          <w:p w14:paraId="6C19FA8A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  <w:p w14:paraId="3BAD7998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04FD5" w:rsidRPr="00C04FD5" w14:paraId="7001FB3D" w14:textId="77777777" w:rsidTr="006F2AF5">
        <w:trPr>
          <w:cantSplit/>
        </w:trPr>
        <w:tc>
          <w:tcPr>
            <w:tcW w:w="2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AA343" w14:textId="759EF9E5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 транзисторы тип</w:t>
            </w:r>
            <w:r w:rsidR="00D77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М (2ПЕ316Б</w:t>
            </w:r>
            <w:r w:rsidR="00D77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р-канал)</w:t>
            </w:r>
          </w:p>
          <w:p w14:paraId="03A5FC16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-1 мА)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11C49B0E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D315E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14:paraId="63DBAF59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14:paraId="7DE2DF1E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6706C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  <w:p w14:paraId="3D638FB7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  <w:p w14:paraId="2F8D26F7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C9025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25 ± 10</w:t>
            </w:r>
          </w:p>
          <w:p w14:paraId="43D2C10B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  <w:p w14:paraId="0744A887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04FD5" w:rsidRPr="00C04FD5" w14:paraId="68C2A19A" w14:textId="77777777" w:rsidTr="006F2AF5">
        <w:trPr>
          <w:cantSplit/>
        </w:trPr>
        <w:tc>
          <w:tcPr>
            <w:tcW w:w="2557" w:type="pct"/>
            <w:tcBorders>
              <w:top w:val="single" w:sz="4" w:space="0" w:color="auto"/>
              <w:bottom w:val="nil"/>
            </w:tcBorders>
          </w:tcPr>
          <w:p w14:paraId="1D0D59EF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Сопротивление сток-исток в открытом состоянии, Ом:</w:t>
            </w:r>
          </w:p>
        </w:tc>
        <w:tc>
          <w:tcPr>
            <w:tcW w:w="836" w:type="pct"/>
            <w:tcBorders>
              <w:top w:val="single" w:sz="4" w:space="0" w:color="auto"/>
              <w:bottom w:val="nil"/>
            </w:tcBorders>
          </w:tcPr>
          <w:p w14:paraId="243FDEFF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СИ.отк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15AA6D1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DBE7305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bottom w:val="nil"/>
            </w:tcBorders>
            <w:vAlign w:val="center"/>
          </w:tcPr>
          <w:p w14:paraId="1E4F7184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D5" w:rsidRPr="00C04FD5" w14:paraId="27DE857F" w14:textId="77777777" w:rsidTr="006F2AF5">
        <w:trPr>
          <w:cantSplit/>
        </w:trPr>
        <w:tc>
          <w:tcPr>
            <w:tcW w:w="2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AAAD7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транзистор типа Д2 (2ПЕ315Ж9)</w:t>
            </w:r>
          </w:p>
          <w:p w14:paraId="5CE8B466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12 В,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0,5*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макс)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665D9308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E8761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14:paraId="29FC562D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14:paraId="5082D031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9CB75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14:paraId="6C7F114E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14:paraId="61C7DA51" w14:textId="77777777" w:rsidR="00C04FD5" w:rsidRPr="00C04FD5" w:rsidRDefault="00C04FD5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F2E5E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25 ± 10</w:t>
            </w:r>
          </w:p>
          <w:p w14:paraId="207296EE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  <w:p w14:paraId="6714E693" w14:textId="77777777" w:rsidR="00C04FD5" w:rsidRPr="00C04FD5" w:rsidRDefault="00C04FD5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A0259" w:rsidRPr="00C04FD5" w14:paraId="7F935075" w14:textId="77777777" w:rsidTr="00DA0A56">
        <w:trPr>
          <w:cantSplit/>
        </w:trPr>
        <w:tc>
          <w:tcPr>
            <w:tcW w:w="2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55F74" w14:textId="77777777" w:rsidR="00EA0259" w:rsidRPr="00C04FD5" w:rsidRDefault="00EA0259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 транзистор типа Ж1 (2ПЕ315К9)</w:t>
            </w:r>
          </w:p>
          <w:p w14:paraId="189BA3C9" w14:textId="77777777" w:rsidR="00EA0259" w:rsidRPr="00C04FD5" w:rsidRDefault="00EA0259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12 В,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20 А)</w:t>
            </w:r>
          </w:p>
        </w:tc>
        <w:tc>
          <w:tcPr>
            <w:tcW w:w="836" w:type="pct"/>
            <w:vMerge w:val="restart"/>
            <w:tcBorders>
              <w:top w:val="nil"/>
            </w:tcBorders>
          </w:tcPr>
          <w:p w14:paraId="25E703CD" w14:textId="77777777" w:rsidR="00EA0259" w:rsidRPr="00C04FD5" w:rsidRDefault="00EA0259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9A8A4" w14:textId="77777777" w:rsidR="00EA0259" w:rsidRPr="00C04FD5" w:rsidRDefault="00EA0259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14:paraId="7E1754E5" w14:textId="77777777" w:rsidR="00EA0259" w:rsidRPr="00C04FD5" w:rsidRDefault="00EA0259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14:paraId="6020D3AB" w14:textId="77777777" w:rsidR="00EA0259" w:rsidRPr="00C04FD5" w:rsidRDefault="00EA0259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53856" w14:textId="77777777" w:rsidR="00EA0259" w:rsidRPr="00C04FD5" w:rsidRDefault="00EA0259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14:paraId="542F26B0" w14:textId="77777777" w:rsidR="00EA0259" w:rsidRPr="00C04FD5" w:rsidRDefault="00EA0259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14:paraId="2FEC19E9" w14:textId="77777777" w:rsidR="00EA0259" w:rsidRPr="00C04FD5" w:rsidRDefault="00EA0259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ACFAC" w14:textId="77777777" w:rsidR="00EA0259" w:rsidRPr="00C04FD5" w:rsidRDefault="00EA0259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25 ± 10</w:t>
            </w:r>
          </w:p>
          <w:p w14:paraId="26EDACAA" w14:textId="77777777" w:rsidR="00EA0259" w:rsidRPr="00C04FD5" w:rsidRDefault="00EA0259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  <w:p w14:paraId="0705AB8F" w14:textId="77777777" w:rsidR="00EA0259" w:rsidRPr="00C04FD5" w:rsidRDefault="00EA0259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A0259" w:rsidRPr="00C04FD5" w14:paraId="496B8FCD" w14:textId="77777777" w:rsidTr="00DA0A56">
        <w:trPr>
          <w:cantSplit/>
        </w:trPr>
        <w:tc>
          <w:tcPr>
            <w:tcW w:w="2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BE863" w14:textId="77777777" w:rsidR="00EA0259" w:rsidRPr="00C04FD5" w:rsidRDefault="00EA0259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 транзистор типа М (2ПЕ316Б)</w:t>
            </w:r>
          </w:p>
          <w:p w14:paraId="619EDEA0" w14:textId="77777777" w:rsidR="00EA0259" w:rsidRPr="00C04FD5" w:rsidRDefault="00EA0259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ЗИ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-12 В, 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 xml:space="preserve"> = -17 А)</w:t>
            </w:r>
          </w:p>
        </w:tc>
        <w:tc>
          <w:tcPr>
            <w:tcW w:w="836" w:type="pct"/>
            <w:vMerge/>
            <w:tcBorders>
              <w:bottom w:val="single" w:sz="4" w:space="0" w:color="auto"/>
            </w:tcBorders>
          </w:tcPr>
          <w:p w14:paraId="26CF96F7" w14:textId="77777777" w:rsidR="00EA0259" w:rsidRPr="00C04FD5" w:rsidRDefault="00EA0259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F385B" w14:textId="77777777" w:rsidR="00EA0259" w:rsidRPr="00C04FD5" w:rsidRDefault="00EA0259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14:paraId="0281BE80" w14:textId="77777777" w:rsidR="00EA0259" w:rsidRPr="00C04FD5" w:rsidRDefault="00EA0259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14:paraId="4675D3E5" w14:textId="77777777" w:rsidR="00EA0259" w:rsidRPr="00C04FD5" w:rsidRDefault="00EA0259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ED628" w14:textId="77777777" w:rsidR="00EA0259" w:rsidRPr="00C04FD5" w:rsidRDefault="00EA0259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87A7E78" w14:textId="77777777" w:rsidR="00EA0259" w:rsidRPr="00C04FD5" w:rsidRDefault="00EA0259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E529570" w14:textId="77777777" w:rsidR="00EA0259" w:rsidRPr="00C04FD5" w:rsidRDefault="00EA0259" w:rsidP="00C0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BCD57" w14:textId="77777777" w:rsidR="00EA0259" w:rsidRPr="00C04FD5" w:rsidRDefault="00EA0259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25 ± 10</w:t>
            </w:r>
          </w:p>
          <w:p w14:paraId="7E4172C5" w14:textId="77777777" w:rsidR="00EA0259" w:rsidRPr="00C04FD5" w:rsidRDefault="00EA0259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  <w:p w14:paraId="2FDCEC8C" w14:textId="77777777" w:rsidR="00EA0259" w:rsidRPr="00C04FD5" w:rsidRDefault="00EA0259" w:rsidP="00C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14:paraId="62A051C7" w14:textId="77777777" w:rsidR="00C04FD5" w:rsidRPr="00265637" w:rsidRDefault="00C04FD5" w:rsidP="00350B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043A2CC" w14:textId="43654846" w:rsidR="0074075C" w:rsidRDefault="00F442D5" w:rsidP="008D5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637">
        <w:rPr>
          <w:rFonts w:ascii="Times New Roman" w:hAnsi="Times New Roman" w:cs="Times New Roman"/>
          <w:sz w:val="26"/>
          <w:szCs w:val="26"/>
        </w:rPr>
        <w:t>4</w:t>
      </w:r>
      <w:r w:rsidR="00200F87" w:rsidRPr="00265637">
        <w:rPr>
          <w:rFonts w:ascii="Times New Roman" w:hAnsi="Times New Roman" w:cs="Times New Roman"/>
          <w:sz w:val="26"/>
          <w:szCs w:val="26"/>
        </w:rPr>
        <w:t>.</w:t>
      </w:r>
      <w:r w:rsidR="0036535E" w:rsidRPr="00265637">
        <w:rPr>
          <w:rFonts w:ascii="Times New Roman" w:hAnsi="Times New Roman" w:cs="Times New Roman"/>
          <w:sz w:val="26"/>
          <w:szCs w:val="26"/>
        </w:rPr>
        <w:t> </w:t>
      </w:r>
      <w:r w:rsidR="005E5D53" w:rsidRPr="00265637">
        <w:rPr>
          <w:rFonts w:ascii="Times New Roman" w:hAnsi="Times New Roman" w:cs="Times New Roman"/>
          <w:sz w:val="26"/>
          <w:szCs w:val="26"/>
        </w:rPr>
        <w:t>В соответствии с п. 3.</w:t>
      </w:r>
      <w:r w:rsidR="00D70B42">
        <w:rPr>
          <w:rFonts w:ascii="Times New Roman" w:hAnsi="Times New Roman" w:cs="Times New Roman"/>
          <w:sz w:val="26"/>
          <w:szCs w:val="26"/>
        </w:rPr>
        <w:t>3</w:t>
      </w:r>
      <w:r w:rsidR="005E5D53" w:rsidRPr="00265637">
        <w:rPr>
          <w:rFonts w:ascii="Times New Roman" w:hAnsi="Times New Roman" w:cs="Times New Roman"/>
          <w:sz w:val="26"/>
          <w:szCs w:val="26"/>
        </w:rPr>
        <w:t>.</w:t>
      </w:r>
      <w:r w:rsidR="00D70B42">
        <w:rPr>
          <w:rFonts w:ascii="Times New Roman" w:hAnsi="Times New Roman" w:cs="Times New Roman"/>
          <w:sz w:val="26"/>
          <w:szCs w:val="26"/>
        </w:rPr>
        <w:t>2</w:t>
      </w:r>
      <w:r w:rsidR="00265637" w:rsidRPr="00265637">
        <w:rPr>
          <w:rFonts w:ascii="Times New Roman" w:hAnsi="Times New Roman" w:cs="Times New Roman"/>
          <w:sz w:val="26"/>
          <w:szCs w:val="26"/>
        </w:rPr>
        <w:t xml:space="preserve"> </w:t>
      </w:r>
      <w:r w:rsidR="005E5D53" w:rsidRPr="00265637">
        <w:rPr>
          <w:rFonts w:ascii="Times New Roman" w:hAnsi="Times New Roman" w:cs="Times New Roman"/>
          <w:sz w:val="26"/>
          <w:szCs w:val="26"/>
        </w:rPr>
        <w:t>ТЗ на ОКР «</w:t>
      </w:r>
      <w:r w:rsidR="00366922">
        <w:rPr>
          <w:rFonts w:ascii="Times New Roman" w:hAnsi="Times New Roman" w:cs="Times New Roman"/>
          <w:sz w:val="26"/>
          <w:szCs w:val="26"/>
        </w:rPr>
        <w:t>Сила-19-Т</w:t>
      </w:r>
      <w:r w:rsidR="005E5D53" w:rsidRPr="00265637">
        <w:rPr>
          <w:rFonts w:ascii="Times New Roman" w:hAnsi="Times New Roman" w:cs="Times New Roman"/>
          <w:sz w:val="26"/>
          <w:szCs w:val="26"/>
        </w:rPr>
        <w:t xml:space="preserve">» </w:t>
      </w:r>
      <w:r w:rsidR="00D70B42">
        <w:rPr>
          <w:rFonts w:ascii="Times New Roman" w:hAnsi="Times New Roman" w:cs="Times New Roman"/>
          <w:sz w:val="26"/>
          <w:szCs w:val="26"/>
        </w:rPr>
        <w:t>транзисторы</w:t>
      </w:r>
      <w:r w:rsidR="005E5D53" w:rsidRPr="00265637">
        <w:rPr>
          <w:rFonts w:ascii="Times New Roman" w:hAnsi="Times New Roman" w:cs="Times New Roman"/>
          <w:sz w:val="26"/>
          <w:szCs w:val="26"/>
        </w:rPr>
        <w:t xml:space="preserve"> должны выполнять свои функции и сохранять значения параметров в пределах норм, установленных в ТЗ на ОКР «</w:t>
      </w:r>
      <w:r w:rsidR="00366922">
        <w:rPr>
          <w:rFonts w:ascii="Times New Roman" w:hAnsi="Times New Roman" w:cs="Times New Roman"/>
          <w:sz w:val="26"/>
          <w:szCs w:val="26"/>
        </w:rPr>
        <w:t>Сила-19-Т</w:t>
      </w:r>
      <w:r w:rsidR="005E5D53" w:rsidRPr="00265637">
        <w:rPr>
          <w:rFonts w:ascii="Times New Roman" w:hAnsi="Times New Roman" w:cs="Times New Roman"/>
          <w:sz w:val="26"/>
          <w:szCs w:val="26"/>
        </w:rPr>
        <w:t>»</w:t>
      </w:r>
      <w:r w:rsidR="006D6D67">
        <w:rPr>
          <w:rFonts w:ascii="Times New Roman" w:hAnsi="Times New Roman" w:cs="Times New Roman"/>
          <w:sz w:val="26"/>
          <w:szCs w:val="26"/>
        </w:rPr>
        <w:t>,</w:t>
      </w:r>
      <w:r w:rsidR="005E5D53" w:rsidRPr="002656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5D53" w:rsidRPr="00265637">
        <w:rPr>
          <w:rFonts w:ascii="Times New Roman" w:hAnsi="Times New Roman" w:cs="Times New Roman"/>
          <w:sz w:val="26"/>
          <w:szCs w:val="26"/>
        </w:rPr>
        <w:t xml:space="preserve">во время </w:t>
      </w:r>
      <w:proofErr w:type="gramEnd"/>
      <w:r w:rsidR="005E5D53" w:rsidRPr="00265637">
        <w:rPr>
          <w:rFonts w:ascii="Times New Roman" w:hAnsi="Times New Roman" w:cs="Times New Roman"/>
          <w:sz w:val="26"/>
          <w:szCs w:val="26"/>
        </w:rPr>
        <w:t xml:space="preserve">и после воздействия специальных факторов, виды, характеристики и значения характеристик которых приведены в таблице </w:t>
      </w:r>
      <w:r w:rsidR="00D70B42">
        <w:rPr>
          <w:rFonts w:ascii="Times New Roman" w:hAnsi="Times New Roman" w:cs="Times New Roman"/>
          <w:sz w:val="26"/>
          <w:szCs w:val="26"/>
        </w:rPr>
        <w:t>2</w:t>
      </w:r>
      <w:r w:rsidR="005E5D53" w:rsidRPr="00265637">
        <w:rPr>
          <w:rFonts w:ascii="Times New Roman" w:hAnsi="Times New Roman" w:cs="Times New Roman"/>
          <w:sz w:val="26"/>
          <w:szCs w:val="26"/>
        </w:rPr>
        <w:t xml:space="preserve"> в соответствии с ГОСТ РВ 20.39.414.2.</w:t>
      </w:r>
    </w:p>
    <w:p w14:paraId="3DC90B94" w14:textId="1F926DF6" w:rsidR="005E5D53" w:rsidRPr="00974EE0" w:rsidRDefault="005E5D53" w:rsidP="004E5F52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974EE0">
        <w:rPr>
          <w:rFonts w:ascii="Times New Roman" w:hAnsi="Times New Roman" w:cs="Times New Roman"/>
          <w:spacing w:val="30"/>
          <w:sz w:val="26"/>
          <w:szCs w:val="26"/>
        </w:rPr>
        <w:t>Таблица</w:t>
      </w:r>
      <w:r w:rsidRPr="00974EE0">
        <w:rPr>
          <w:rFonts w:ascii="Times New Roman" w:hAnsi="Times New Roman" w:cs="Times New Roman"/>
          <w:spacing w:val="20"/>
          <w:sz w:val="26"/>
          <w:szCs w:val="26"/>
        </w:rPr>
        <w:t> </w:t>
      </w:r>
      <w:r w:rsidR="00D70B42">
        <w:rPr>
          <w:rFonts w:ascii="Times New Roman" w:hAnsi="Times New Roman" w:cs="Times New Roman"/>
          <w:spacing w:val="20"/>
          <w:sz w:val="26"/>
          <w:szCs w:val="26"/>
        </w:rPr>
        <w:t>2</w:t>
      </w:r>
      <w:r w:rsidRPr="00974EE0">
        <w:rPr>
          <w:rFonts w:ascii="Times New Roman" w:hAnsi="Times New Roman" w:cs="Times New Roman"/>
          <w:spacing w:val="20"/>
          <w:sz w:val="26"/>
          <w:szCs w:val="26"/>
        </w:rPr>
        <w:t> – </w:t>
      </w:r>
      <w:r w:rsidRPr="00974EE0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Виды, характеристики и значения характеристик </w:t>
      </w:r>
      <w:r w:rsidRPr="00974EE0">
        <w:rPr>
          <w:rFonts w:ascii="Times New Roman" w:hAnsi="Times New Roman" w:cs="Times New Roman"/>
          <w:sz w:val="26"/>
          <w:szCs w:val="26"/>
        </w:rPr>
        <w:t>факторов.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84"/>
        <w:gridCol w:w="2787"/>
        <w:gridCol w:w="2894"/>
        <w:gridCol w:w="2046"/>
      </w:tblGrid>
      <w:tr w:rsidR="00366922" w:rsidRPr="00366922" w14:paraId="49D89F1D" w14:textId="77777777" w:rsidTr="006F2AF5">
        <w:trPr>
          <w:trHeight w:val="20"/>
          <w:tblHeader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8FAC" w14:textId="4F91499D" w:rsidR="00366922" w:rsidRPr="00366922" w:rsidRDefault="00366922" w:rsidP="006D6D67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="006D6D6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факторов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859C" w14:textId="13C1DE4F" w:rsidR="00366922" w:rsidRPr="00366922" w:rsidRDefault="00366922" w:rsidP="006D6D67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факторов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A07E" w14:textId="0F7A411D" w:rsidR="00366922" w:rsidRPr="00366922" w:rsidRDefault="00366922" w:rsidP="006D6D67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характеристик факторов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CE0E" w14:textId="77777777" w:rsidR="00366922" w:rsidRPr="00366922" w:rsidRDefault="00366922" w:rsidP="00366922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пункта примечания</w:t>
            </w:r>
          </w:p>
        </w:tc>
      </w:tr>
      <w:tr w:rsidR="00366922" w:rsidRPr="00366922" w14:paraId="5DCC2E9F" w14:textId="77777777" w:rsidTr="006F2AF5">
        <w:trPr>
          <w:trHeight w:val="2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05F0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7.И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78F8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7.И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-7.И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, 7.И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, 7.И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7F16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4У</w:t>
            </w:r>
            <w:r w:rsidRPr="0036692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vertAlign w:val="subscript"/>
                <w:lang w:eastAsia="hi-IN" w:bidi="hi-IN"/>
              </w:rPr>
              <w:t>С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4348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922" w:rsidRPr="00366922" w14:paraId="0F9F7D67" w14:textId="77777777" w:rsidTr="006F2AF5">
        <w:trPr>
          <w:trHeight w:val="20"/>
        </w:trPr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56133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7.К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E0C2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7.К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, 7.К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, 7.К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3670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36DC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2, 3, </w:t>
            </w:r>
          </w:p>
        </w:tc>
      </w:tr>
      <w:tr w:rsidR="00366922" w:rsidRPr="00366922" w14:paraId="4A8D9B65" w14:textId="77777777" w:rsidTr="006F2AF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85F9" w14:textId="77777777" w:rsidR="00366922" w:rsidRPr="00366922" w:rsidRDefault="00366922" w:rsidP="0036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C14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7.К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(7.К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C763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6692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60 МэВ·см</w:t>
            </w:r>
            <w:r w:rsidRPr="0036692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vertAlign w:val="superscript"/>
                <w:lang w:eastAsia="hi-IN" w:bidi="hi-IN"/>
              </w:rPr>
              <w:t>2</w:t>
            </w:r>
            <w:r w:rsidRPr="0036692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/мг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EEC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4, 5</w:t>
            </w:r>
          </w:p>
        </w:tc>
      </w:tr>
      <w:tr w:rsidR="00366922" w:rsidRPr="00366922" w14:paraId="282AAEDD" w14:textId="77777777" w:rsidTr="006F2AF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4E9A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Примечания:</w:t>
            </w:r>
          </w:p>
          <w:p w14:paraId="55C74CC6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ind w:right="141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3669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Нормы испытаний определяют с учетом соответствующих им характеристик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7.И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, 7.И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, 7.И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, 7.И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D9382C" w14:textId="2D8E54EB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ind w:right="141"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2 При совместном воздействии фактора 7.К с характеристиками 7.К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, 7.К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, 7.К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6922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характеристик могут быть уточнены до проведения испытаний, но не ниже 0,5×1К.</w:t>
            </w:r>
          </w:p>
          <w:p w14:paraId="7D4CCD91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Pr="003669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669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ребования стойкости по характеристикам </w:t>
            </w:r>
            <w:r w:rsidRPr="003669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7.К</w:t>
            </w:r>
            <w:r w:rsidRPr="0036692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3669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7.К</w:t>
            </w:r>
            <w:r w:rsidRPr="0036692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4</w:t>
            </w:r>
            <w:r w:rsidRPr="003669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7.К</w:t>
            </w:r>
            <w:r w:rsidRPr="0036692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7</w:t>
            </w:r>
            <w:r w:rsidRPr="003669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дозовым эффектам подтверждают </w:t>
            </w:r>
            <w:r w:rsidRPr="003669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 учетом заданных значений характеристик 7.К</w:t>
            </w:r>
            <w:r w:rsidRPr="00366922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eastAsia="en-US"/>
              </w:rPr>
              <w:t>2</w:t>
            </w:r>
            <w:r w:rsidRPr="003669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7.К</w:t>
            </w:r>
            <w:r w:rsidRPr="00366922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eastAsia="en-US"/>
              </w:rPr>
              <w:t>5</w:t>
            </w:r>
            <w:r w:rsidRPr="003669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и 7.К</w:t>
            </w:r>
            <w:r w:rsidRPr="00366922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eastAsia="en-US"/>
              </w:rPr>
              <w:t>8</w:t>
            </w:r>
            <w:r w:rsidRPr="003669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366922">
              <w:rPr>
                <w:rFonts w:ascii="Times New Roman" w:eastAsia="Times New Roman" w:hAnsi="Times New Roman" w:cs="Times New Roman"/>
                <w:sz w:val="24"/>
                <w:szCs w:val="24"/>
              </w:rPr>
              <w:t>(с учетом влияния низкой интенсивности излучения).</w:t>
            </w:r>
          </w:p>
          <w:p w14:paraId="06772EDD" w14:textId="1B275FBF" w:rsidR="00366922" w:rsidRPr="00366922" w:rsidRDefault="00366922" w:rsidP="008D3AFD">
            <w:pPr>
              <w:widowControl w:val="0"/>
              <w:shd w:val="clear" w:color="auto" w:fill="FFFFFF"/>
              <w:spacing w:after="0" w:line="240" w:lineRule="auto"/>
              <w:ind w:right="141" w:firstLine="3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3669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 По отказам</w:t>
            </w:r>
            <w:r w:rsidR="003A17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значения </w:t>
            </w:r>
            <w:r w:rsidR="003A1791" w:rsidRPr="003A17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характеристик факторов могут быть уточнены до проведения испытаний, но не</w:t>
            </w:r>
            <w:r w:rsidR="003A17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3A1791" w:rsidRPr="003A17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ниже 15 МэВ·см</w:t>
            </w:r>
            <w:r w:rsidR="003A1791" w:rsidRPr="008D3AF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t>2</w:t>
            </w:r>
            <w:r w:rsidR="003A1791" w:rsidRPr="003A17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/мг.</w:t>
            </w:r>
          </w:p>
          <w:p w14:paraId="254D7914" w14:textId="77777777" w:rsidR="00366922" w:rsidRPr="00366922" w:rsidRDefault="00366922" w:rsidP="00366922">
            <w:pPr>
              <w:widowControl w:val="0"/>
              <w:shd w:val="clear" w:color="auto" w:fill="FFFFFF"/>
              <w:spacing w:after="0" w:line="240" w:lineRule="auto"/>
              <w:ind w:right="141" w:firstLine="3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3669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 При максимальном напряжении сток-исток.</w:t>
            </w:r>
          </w:p>
        </w:tc>
      </w:tr>
    </w:tbl>
    <w:p w14:paraId="63F7BCA9" w14:textId="485C974F" w:rsidR="00E305D1" w:rsidRDefault="00E305D1">
      <w:pPr>
        <w:rPr>
          <w:rFonts w:ascii="Times New Roman" w:hAnsi="Times New Roman" w:cs="Times New Roman"/>
          <w:sz w:val="26"/>
          <w:szCs w:val="26"/>
          <w:lang w:eastAsia="hi-IN"/>
        </w:rPr>
      </w:pPr>
    </w:p>
    <w:p w14:paraId="320D7916" w14:textId="232586AC" w:rsidR="00F237ED" w:rsidRPr="00460BAF" w:rsidRDefault="00E674A6" w:rsidP="004E5F5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hi-IN"/>
        </w:rPr>
      </w:pPr>
      <w:r w:rsidRPr="00460BAF">
        <w:rPr>
          <w:rFonts w:ascii="Times New Roman" w:hAnsi="Times New Roman" w:cs="Times New Roman"/>
          <w:sz w:val="26"/>
          <w:szCs w:val="26"/>
          <w:lang w:eastAsia="hi-IN"/>
        </w:rPr>
        <w:t>4.1</w:t>
      </w:r>
      <w:r w:rsidR="00200F87" w:rsidRPr="00460BAF">
        <w:rPr>
          <w:rFonts w:ascii="Times New Roman" w:hAnsi="Times New Roman" w:cs="Times New Roman"/>
          <w:sz w:val="26"/>
          <w:szCs w:val="26"/>
          <w:lang w:eastAsia="hi-IN"/>
        </w:rPr>
        <w:t>.</w:t>
      </w:r>
      <w:r w:rsidR="0037689E" w:rsidRPr="00460BAF">
        <w:rPr>
          <w:rFonts w:ascii="Times New Roman" w:hAnsi="Times New Roman" w:cs="Times New Roman"/>
          <w:sz w:val="26"/>
          <w:szCs w:val="26"/>
          <w:lang w:eastAsia="hi-IN"/>
        </w:rPr>
        <w:t> 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>Допустимое время отклонения значений параметров транзисторов (</w:t>
      </w:r>
      <w:r w:rsidR="006D6D67">
        <w:rPr>
          <w:rFonts w:ascii="Times New Roman" w:hAnsi="Times New Roman" w:cs="Times New Roman"/>
          <w:sz w:val="26"/>
          <w:szCs w:val="26"/>
          <w:lang w:eastAsia="hi-IN"/>
        </w:rPr>
        <w:t xml:space="preserve">время потери работоспособности – 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>ВПР) в процессе и непосредственно после воздействия фактора 7.И должно быть не более 2 </w:t>
      </w:r>
      <w:proofErr w:type="spellStart"/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>мс</w:t>
      </w:r>
      <w:proofErr w:type="spellEnd"/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>.</w:t>
      </w:r>
    </w:p>
    <w:p w14:paraId="49EB04BA" w14:textId="71AC2735" w:rsidR="00E57264" w:rsidRPr="00460BAF" w:rsidRDefault="00E57264" w:rsidP="00E572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BAF">
        <w:rPr>
          <w:rFonts w:ascii="Times New Roman" w:hAnsi="Times New Roman" w:cs="Times New Roman"/>
          <w:sz w:val="26"/>
          <w:szCs w:val="26"/>
        </w:rPr>
        <w:t>4.2. </w:t>
      </w:r>
      <w:r w:rsidR="00D70B42" w:rsidRPr="00D70B42">
        <w:rPr>
          <w:rFonts w:ascii="Times New Roman" w:hAnsi="Times New Roman" w:cs="Times New Roman"/>
          <w:sz w:val="26"/>
          <w:szCs w:val="26"/>
        </w:rPr>
        <w:t>По результатам испытаний проводят расчетно-экспериментальную оценку уровней стойкости к воздействию фактора 7.С с характеристиками 7.С</w:t>
      </w:r>
      <w:r w:rsidR="00D70B42" w:rsidRPr="00D70B4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D70B42" w:rsidRPr="00D70B42">
        <w:rPr>
          <w:rFonts w:ascii="Times New Roman" w:hAnsi="Times New Roman" w:cs="Times New Roman"/>
          <w:sz w:val="26"/>
          <w:szCs w:val="26"/>
        </w:rPr>
        <w:t>, 7.С</w:t>
      </w:r>
      <w:r w:rsidR="00D70B42" w:rsidRPr="00D70B42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D70B42" w:rsidRPr="00D70B42">
        <w:rPr>
          <w:rFonts w:ascii="Times New Roman" w:hAnsi="Times New Roman" w:cs="Times New Roman"/>
          <w:sz w:val="26"/>
          <w:szCs w:val="26"/>
        </w:rPr>
        <w:t>.</w:t>
      </w:r>
    </w:p>
    <w:p w14:paraId="58213533" w14:textId="74691B54" w:rsidR="005E5D53" w:rsidRPr="00D70B42" w:rsidRDefault="00E674A6" w:rsidP="004E5F52">
      <w:pPr>
        <w:spacing w:after="0"/>
        <w:ind w:firstLine="567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  <w:r w:rsidRPr="00460BAF">
        <w:rPr>
          <w:rFonts w:ascii="Times New Roman" w:hAnsi="Times New Roman" w:cs="Times New Roman"/>
          <w:sz w:val="26"/>
          <w:szCs w:val="26"/>
          <w:lang w:eastAsia="hi-IN"/>
        </w:rPr>
        <w:t>4.</w:t>
      </w:r>
      <w:r w:rsidR="00E57264" w:rsidRPr="00460BAF">
        <w:rPr>
          <w:rFonts w:ascii="Times New Roman" w:hAnsi="Times New Roman" w:cs="Times New Roman"/>
          <w:sz w:val="26"/>
          <w:szCs w:val="26"/>
          <w:lang w:eastAsia="hi-IN"/>
        </w:rPr>
        <w:t>3</w:t>
      </w:r>
      <w:r w:rsidR="00200F87" w:rsidRPr="00460BAF">
        <w:rPr>
          <w:rFonts w:ascii="Times New Roman" w:hAnsi="Times New Roman" w:cs="Times New Roman"/>
          <w:sz w:val="26"/>
          <w:szCs w:val="26"/>
          <w:lang w:eastAsia="hi-IN"/>
        </w:rPr>
        <w:t>.</w:t>
      </w:r>
      <w:r w:rsidR="005E5D53" w:rsidRPr="00460BAF">
        <w:rPr>
          <w:rFonts w:ascii="Times New Roman" w:hAnsi="Times New Roman" w:cs="Times New Roman"/>
          <w:sz w:val="26"/>
          <w:szCs w:val="26"/>
          <w:lang w:eastAsia="hi-IN"/>
        </w:rPr>
        <w:t> 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>По результатам испытаний проводят расчетно-экспериментальную оценку уровней стойкости к воздействию фактора 7.И с характеристиками 7.И</w:t>
      </w:r>
      <w:r w:rsidR="00D70B42" w:rsidRPr="00D70B42">
        <w:rPr>
          <w:rFonts w:ascii="Times New Roman" w:hAnsi="Times New Roman" w:cs="Times New Roman"/>
          <w:sz w:val="26"/>
          <w:szCs w:val="26"/>
          <w:vertAlign w:val="subscript"/>
          <w:lang w:eastAsia="hi-IN"/>
        </w:rPr>
        <w:t>12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>, 7.И</w:t>
      </w:r>
      <w:r w:rsidR="00D70B42" w:rsidRPr="00D70B42">
        <w:rPr>
          <w:rFonts w:ascii="Times New Roman" w:hAnsi="Times New Roman" w:cs="Times New Roman"/>
          <w:sz w:val="26"/>
          <w:szCs w:val="26"/>
          <w:vertAlign w:val="subscript"/>
          <w:lang w:eastAsia="hi-IN"/>
        </w:rPr>
        <w:t>13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 xml:space="preserve"> </w:t>
      </w:r>
      <w:r w:rsidR="00D70B42" w:rsidRPr="00D70B42">
        <w:rPr>
          <w:rFonts w:ascii="Times New Roman" w:hAnsi="Times New Roman" w:cs="Times New Roman"/>
          <w:iCs/>
          <w:sz w:val="26"/>
          <w:szCs w:val="26"/>
          <w:lang w:eastAsia="hi-IN"/>
        </w:rPr>
        <w:t>для наихудшего случая по характеристикам 7.И</w:t>
      </w:r>
      <w:r w:rsidR="00D70B42" w:rsidRPr="00D70B42">
        <w:rPr>
          <w:rFonts w:ascii="Times New Roman" w:hAnsi="Times New Roman" w:cs="Times New Roman"/>
          <w:iCs/>
          <w:sz w:val="26"/>
          <w:szCs w:val="26"/>
          <w:vertAlign w:val="subscript"/>
          <w:lang w:eastAsia="hi-IN"/>
        </w:rPr>
        <w:t>14</w:t>
      </w:r>
      <w:r w:rsidR="00D70B42" w:rsidRPr="00D70B42">
        <w:rPr>
          <w:rFonts w:ascii="Times New Roman" w:hAnsi="Times New Roman" w:cs="Times New Roman"/>
          <w:iCs/>
          <w:sz w:val="26"/>
          <w:szCs w:val="26"/>
          <w:lang w:eastAsia="hi-IN"/>
        </w:rPr>
        <w:t xml:space="preserve"> и 7.И</w:t>
      </w:r>
      <w:r w:rsidR="00D70B42" w:rsidRPr="00D70B42">
        <w:rPr>
          <w:rFonts w:ascii="Times New Roman" w:hAnsi="Times New Roman" w:cs="Times New Roman"/>
          <w:iCs/>
          <w:sz w:val="26"/>
          <w:szCs w:val="26"/>
          <w:vertAlign w:val="subscript"/>
          <w:lang w:eastAsia="hi-IN"/>
        </w:rPr>
        <w:t>15</w:t>
      </w:r>
      <w:r w:rsidR="00D70B42">
        <w:rPr>
          <w:rFonts w:ascii="Times New Roman" w:hAnsi="Times New Roman" w:cs="Times New Roman"/>
          <w:iCs/>
          <w:sz w:val="26"/>
          <w:szCs w:val="26"/>
          <w:lang w:eastAsia="hi-IN"/>
        </w:rPr>
        <w:t>.</w:t>
      </w:r>
    </w:p>
    <w:p w14:paraId="0D02D95F" w14:textId="73973E4B" w:rsidR="00E57264" w:rsidRPr="00460BAF" w:rsidRDefault="00E57264" w:rsidP="00E572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BAF">
        <w:rPr>
          <w:rFonts w:ascii="Times New Roman" w:hAnsi="Times New Roman" w:cs="Times New Roman"/>
          <w:sz w:val="26"/>
          <w:szCs w:val="26"/>
        </w:rPr>
        <w:t>4.4. 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>Определяют зависимости параметров-критериев годности транзисторов от значений характеристики 7.И</w:t>
      </w:r>
      <w:r w:rsidR="00D70B42" w:rsidRPr="00D70B42">
        <w:rPr>
          <w:rFonts w:ascii="Times New Roman" w:hAnsi="Times New Roman" w:cs="Times New Roman"/>
          <w:sz w:val="26"/>
          <w:szCs w:val="26"/>
          <w:vertAlign w:val="subscript"/>
          <w:lang w:eastAsia="hi-IN"/>
        </w:rPr>
        <w:t>6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 xml:space="preserve"> в диапазоне от 10</w:t>
      </w:r>
      <w:r w:rsidR="00D70B42" w:rsidRPr="00D70B42">
        <w:rPr>
          <w:rFonts w:ascii="Times New Roman" w:hAnsi="Times New Roman" w:cs="Times New Roman"/>
          <w:sz w:val="26"/>
          <w:szCs w:val="26"/>
          <w:vertAlign w:val="superscript"/>
          <w:lang w:eastAsia="hi-IN"/>
        </w:rPr>
        <w:t>-5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>×1У</w:t>
      </w:r>
      <w:r w:rsidR="00D70B42" w:rsidRPr="00D70B42">
        <w:rPr>
          <w:rFonts w:ascii="Times New Roman" w:hAnsi="Times New Roman" w:cs="Times New Roman"/>
          <w:sz w:val="26"/>
          <w:szCs w:val="26"/>
          <w:vertAlign w:val="subscript"/>
          <w:lang w:eastAsia="hi-IN"/>
        </w:rPr>
        <w:t>С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 xml:space="preserve"> до уровня 5У</w:t>
      </w:r>
      <w:r w:rsidR="00D70B42" w:rsidRPr="00D70B42">
        <w:rPr>
          <w:rFonts w:ascii="Times New Roman" w:hAnsi="Times New Roman" w:cs="Times New Roman"/>
          <w:sz w:val="26"/>
          <w:szCs w:val="26"/>
          <w:vertAlign w:val="subscript"/>
          <w:lang w:eastAsia="hi-IN"/>
        </w:rPr>
        <w:t>С</w:t>
      </w:r>
      <w:r w:rsidRPr="00460B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59BDF2" w14:textId="7F4A681D" w:rsidR="005E5D53" w:rsidRPr="00460BAF" w:rsidRDefault="00E674A6" w:rsidP="004E5F5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BAF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E57264" w:rsidRPr="00460BAF">
        <w:rPr>
          <w:rFonts w:ascii="Times New Roman" w:hAnsi="Times New Roman" w:cs="Times New Roman"/>
          <w:sz w:val="26"/>
          <w:szCs w:val="26"/>
        </w:rPr>
        <w:t>5</w:t>
      </w:r>
      <w:r w:rsidR="00200F87" w:rsidRPr="00460BAF">
        <w:rPr>
          <w:rFonts w:ascii="Times New Roman" w:hAnsi="Times New Roman" w:cs="Times New Roman"/>
          <w:sz w:val="26"/>
          <w:szCs w:val="26"/>
        </w:rPr>
        <w:t>.</w:t>
      </w:r>
      <w:r w:rsidR="005E5D53" w:rsidRPr="00460BAF">
        <w:rPr>
          <w:rFonts w:ascii="Times New Roman" w:hAnsi="Times New Roman" w:cs="Times New Roman"/>
          <w:sz w:val="26"/>
          <w:szCs w:val="26"/>
        </w:rPr>
        <w:t> 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>Проводят оценку конструктивно-технологических запасов по стойкости транзисторов к воздействию факторов с характеристиками 7.И</w:t>
      </w:r>
      <w:r w:rsidR="00D70B42" w:rsidRPr="00D70B42">
        <w:rPr>
          <w:rFonts w:ascii="Times New Roman" w:hAnsi="Times New Roman" w:cs="Times New Roman"/>
          <w:sz w:val="26"/>
          <w:szCs w:val="26"/>
          <w:vertAlign w:val="subscript"/>
          <w:lang w:eastAsia="hi-IN"/>
        </w:rPr>
        <w:t>1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>, 7.И</w:t>
      </w:r>
      <w:r w:rsidR="00D70B42" w:rsidRPr="00D70B42">
        <w:rPr>
          <w:rFonts w:ascii="Times New Roman" w:hAnsi="Times New Roman" w:cs="Times New Roman"/>
          <w:sz w:val="26"/>
          <w:szCs w:val="26"/>
          <w:vertAlign w:val="subscript"/>
          <w:lang w:eastAsia="hi-IN"/>
        </w:rPr>
        <w:t>6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>, 7.И</w:t>
      </w:r>
      <w:r w:rsidR="00D70B42" w:rsidRPr="00D70B42">
        <w:rPr>
          <w:rFonts w:ascii="Times New Roman" w:hAnsi="Times New Roman" w:cs="Times New Roman"/>
          <w:sz w:val="26"/>
          <w:szCs w:val="26"/>
          <w:vertAlign w:val="subscript"/>
          <w:lang w:eastAsia="hi-IN"/>
        </w:rPr>
        <w:t>7</w:t>
      </w:r>
      <w:r w:rsidR="00D70B42" w:rsidRPr="00D70B42">
        <w:rPr>
          <w:rFonts w:ascii="Times New Roman" w:hAnsi="Times New Roman" w:cs="Times New Roman"/>
          <w:sz w:val="26"/>
          <w:szCs w:val="26"/>
          <w:lang w:eastAsia="hi-IN"/>
        </w:rPr>
        <w:t xml:space="preserve"> до группы не менее 5Ус (или до отказа).</w:t>
      </w:r>
    </w:p>
    <w:p w14:paraId="2AD8BBBE" w14:textId="796F5EC9" w:rsidR="005E5D53" w:rsidRPr="00460BAF" w:rsidRDefault="00E674A6" w:rsidP="004E5F5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BAF">
        <w:rPr>
          <w:rFonts w:ascii="Times New Roman" w:hAnsi="Times New Roman" w:cs="Times New Roman"/>
          <w:sz w:val="26"/>
          <w:szCs w:val="26"/>
        </w:rPr>
        <w:t>4.</w:t>
      </w:r>
      <w:r w:rsidR="00E83381" w:rsidRPr="00460BAF">
        <w:rPr>
          <w:rFonts w:ascii="Times New Roman" w:hAnsi="Times New Roman" w:cs="Times New Roman"/>
          <w:sz w:val="26"/>
          <w:szCs w:val="26"/>
        </w:rPr>
        <w:t>6</w:t>
      </w:r>
      <w:r w:rsidR="00200F87" w:rsidRPr="00460BAF">
        <w:rPr>
          <w:rFonts w:ascii="Times New Roman" w:hAnsi="Times New Roman" w:cs="Times New Roman"/>
          <w:sz w:val="26"/>
          <w:szCs w:val="26"/>
        </w:rPr>
        <w:t>.</w:t>
      </w:r>
      <w:r w:rsidR="005E5D53" w:rsidRPr="00460BAF">
        <w:rPr>
          <w:rFonts w:ascii="Times New Roman" w:hAnsi="Times New Roman" w:cs="Times New Roman"/>
          <w:sz w:val="26"/>
          <w:szCs w:val="26"/>
        </w:rPr>
        <w:t> </w:t>
      </w:r>
      <w:r w:rsidR="00EA0259" w:rsidRPr="00EA0259">
        <w:rPr>
          <w:rFonts w:ascii="Times New Roman" w:hAnsi="Times New Roman" w:cs="Times New Roman"/>
          <w:sz w:val="26"/>
          <w:szCs w:val="26"/>
        </w:rPr>
        <w:t>В случае возникновения катастрофического отказа и (или) пробоя при воздействии факторов с характеристиками 7.И</w:t>
      </w:r>
      <w:r w:rsidR="00EA0259" w:rsidRPr="00EA0259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="00EA0259" w:rsidRPr="00EA0259">
        <w:rPr>
          <w:rFonts w:ascii="Times New Roman" w:hAnsi="Times New Roman" w:cs="Times New Roman"/>
          <w:sz w:val="26"/>
          <w:szCs w:val="26"/>
        </w:rPr>
        <w:t>, 7.К</w:t>
      </w:r>
      <w:r w:rsidR="00EA0259" w:rsidRPr="00EA0259">
        <w:rPr>
          <w:rFonts w:ascii="Times New Roman" w:hAnsi="Times New Roman" w:cs="Times New Roman"/>
          <w:sz w:val="26"/>
          <w:szCs w:val="26"/>
          <w:vertAlign w:val="subscript"/>
        </w:rPr>
        <w:t>11</w:t>
      </w:r>
      <w:r w:rsidR="00EA0259" w:rsidRPr="00EA0259">
        <w:rPr>
          <w:rFonts w:ascii="Times New Roman" w:hAnsi="Times New Roman" w:cs="Times New Roman"/>
          <w:sz w:val="26"/>
          <w:szCs w:val="26"/>
        </w:rPr>
        <w:t> (7.К</w:t>
      </w:r>
      <w:r w:rsidR="00EA0259" w:rsidRPr="00EA0259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="00EA0259" w:rsidRPr="00EA0259">
        <w:rPr>
          <w:rFonts w:ascii="Times New Roman" w:hAnsi="Times New Roman" w:cs="Times New Roman"/>
          <w:sz w:val="26"/>
          <w:szCs w:val="26"/>
        </w:rPr>
        <w:t>) определяют область безопасного электрического режима транзисторов – диапазон допустимых напряжений, при которых отказ отсутствует для заданных уровней воздействия.</w:t>
      </w:r>
    </w:p>
    <w:p w14:paraId="57A71ECB" w14:textId="13806A37" w:rsidR="005E5D53" w:rsidRPr="00E305D1" w:rsidRDefault="00E674A6" w:rsidP="004E5F52">
      <w:pPr>
        <w:spacing w:after="0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5D1">
        <w:rPr>
          <w:rFonts w:ascii="Times New Roman" w:hAnsi="Times New Roman" w:cs="Times New Roman"/>
          <w:sz w:val="26"/>
          <w:szCs w:val="26"/>
        </w:rPr>
        <w:t>4.</w:t>
      </w:r>
      <w:r w:rsidR="00E83381" w:rsidRPr="00E305D1">
        <w:rPr>
          <w:rFonts w:ascii="Times New Roman" w:hAnsi="Times New Roman" w:cs="Times New Roman"/>
          <w:sz w:val="26"/>
          <w:szCs w:val="26"/>
        </w:rPr>
        <w:t>7</w:t>
      </w:r>
      <w:r w:rsidR="00200F87" w:rsidRPr="00E305D1">
        <w:rPr>
          <w:rFonts w:ascii="Times New Roman" w:hAnsi="Times New Roman" w:cs="Times New Roman"/>
          <w:sz w:val="26"/>
          <w:szCs w:val="26"/>
        </w:rPr>
        <w:t>.</w:t>
      </w:r>
      <w:r w:rsidR="005E5D53" w:rsidRPr="00E305D1">
        <w:rPr>
          <w:rFonts w:ascii="Times New Roman" w:hAnsi="Times New Roman" w:cs="Times New Roman"/>
          <w:sz w:val="26"/>
          <w:szCs w:val="26"/>
        </w:rPr>
        <w:t> </w:t>
      </w:r>
      <w:r w:rsidR="00EA0259" w:rsidRPr="00EA0259">
        <w:rPr>
          <w:rFonts w:ascii="Times New Roman" w:hAnsi="Times New Roman" w:cs="Times New Roman"/>
          <w:sz w:val="26"/>
          <w:szCs w:val="26"/>
        </w:rPr>
        <w:t>Оценку соответствия транзисторов требованиям стойкости к воздействию специальных факторов и оценку показателей импульсной электрической прочности проводят по ГОСТ РВ 20.57.415, ГОСТ РВ 5962-004.10, РД В 319.03.31 и РД В 319.03.30</w:t>
      </w:r>
      <w:r w:rsidR="008B6B2F">
        <w:rPr>
          <w:rFonts w:ascii="Times New Roman" w:hAnsi="Times New Roman" w:cs="Times New Roman"/>
          <w:sz w:val="26"/>
          <w:szCs w:val="26"/>
        </w:rPr>
        <w:t>.</w:t>
      </w:r>
      <w:r w:rsidR="00EA0259" w:rsidRPr="00EA0259">
        <w:rPr>
          <w:rFonts w:ascii="Times New Roman" w:hAnsi="Times New Roman" w:cs="Times New Roman"/>
          <w:sz w:val="26"/>
          <w:szCs w:val="26"/>
        </w:rPr>
        <w:t xml:space="preserve"> Программы-методики испытаний должны содержать информацию о технологии изготовления транзисторов: элементно-технологический базис и сведения о фабрике-изготовителе</w:t>
      </w:r>
      <w:r w:rsidR="008B6B2F">
        <w:rPr>
          <w:rFonts w:ascii="Times New Roman" w:hAnsi="Times New Roman" w:cs="Times New Roman"/>
          <w:sz w:val="26"/>
          <w:szCs w:val="26"/>
        </w:rPr>
        <w:t xml:space="preserve"> </w:t>
      </w:r>
      <w:r w:rsidR="008B6B2F">
        <w:rPr>
          <w:rFonts w:ascii="Times New Roman" w:hAnsi="Times New Roman" w:cs="Times New Roman"/>
          <w:sz w:val="26"/>
          <w:szCs w:val="26"/>
          <w:lang w:eastAsia="hi-IN"/>
        </w:rPr>
        <w:t>(информация предоставляется Заказчиком)</w:t>
      </w:r>
      <w:del w:id="0" w:author="Яна О. Жуйкова" w:date="2022-04-20T07:52:00Z">
        <w:r w:rsidR="003C7013" w:rsidDel="00AB48CF">
          <w:rPr>
            <w:rFonts w:ascii="Times New Roman" w:hAnsi="Times New Roman" w:cs="Times New Roman"/>
            <w:sz w:val="26"/>
            <w:szCs w:val="26"/>
            <w:lang w:eastAsia="hi-IN"/>
          </w:rPr>
          <w:delText xml:space="preserve"> </w:delText>
        </w:r>
      </w:del>
      <w:r w:rsidR="00EA0259" w:rsidRPr="00EA0259">
        <w:rPr>
          <w:rFonts w:ascii="Times New Roman" w:hAnsi="Times New Roman" w:cs="Times New Roman"/>
          <w:sz w:val="26"/>
          <w:szCs w:val="26"/>
        </w:rPr>
        <w:t>.</w:t>
      </w:r>
    </w:p>
    <w:p w14:paraId="4155497B" w14:textId="77777777" w:rsidR="0045607D" w:rsidRPr="00D75376" w:rsidRDefault="0045607D" w:rsidP="00E674A6">
      <w:pPr>
        <w:spacing w:after="0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75376">
        <w:rPr>
          <w:rFonts w:ascii="Times New Roman" w:hAnsi="Times New Roman" w:cs="Times New Roman"/>
          <w:iCs/>
          <w:sz w:val="26"/>
          <w:szCs w:val="26"/>
        </w:rPr>
        <w:t>4.</w:t>
      </w:r>
      <w:r w:rsidR="00D75376">
        <w:rPr>
          <w:rFonts w:ascii="Times New Roman" w:hAnsi="Times New Roman" w:cs="Times New Roman"/>
          <w:iCs/>
          <w:sz w:val="26"/>
          <w:szCs w:val="26"/>
        </w:rPr>
        <w:t>8</w:t>
      </w:r>
      <w:r w:rsidRPr="00D75376">
        <w:rPr>
          <w:rFonts w:ascii="Times New Roman" w:hAnsi="Times New Roman" w:cs="Times New Roman"/>
          <w:iCs/>
          <w:sz w:val="26"/>
          <w:szCs w:val="26"/>
        </w:rPr>
        <w:t>. В случае отсутствия у Исполнителя данных о стойкости конструкционных аналогов испытываемых изделий</w:t>
      </w:r>
      <w:r w:rsidR="0034599D" w:rsidRPr="00D75376">
        <w:rPr>
          <w:rFonts w:ascii="Times New Roman" w:hAnsi="Times New Roman" w:cs="Times New Roman"/>
          <w:iCs/>
          <w:sz w:val="26"/>
          <w:szCs w:val="26"/>
        </w:rPr>
        <w:t xml:space="preserve"> (базовых конструкций по п.5.9 </w:t>
      </w:r>
      <w:r w:rsidR="0034599D" w:rsidRPr="00D75376">
        <w:rPr>
          <w:rFonts w:ascii="Times New Roman" w:hAnsi="Times New Roman" w:cs="Times New Roman"/>
          <w:sz w:val="26"/>
          <w:szCs w:val="26"/>
          <w:lang w:eastAsia="hi-IN"/>
        </w:rPr>
        <w:t>ГОСТ РВ 20.57.415)</w:t>
      </w:r>
      <w:r w:rsidRPr="00D75376">
        <w:rPr>
          <w:rFonts w:ascii="Times New Roman" w:hAnsi="Times New Roman" w:cs="Times New Roman"/>
          <w:iCs/>
          <w:sz w:val="26"/>
          <w:szCs w:val="26"/>
        </w:rPr>
        <w:t>, Исполнитель передает Заказчику образцы (не менее 3 шт.), облученные не менее чем до подтвержденного уровня стойкости для дальнейших испытаний на стойкость к воздействию механических и климатических факторов (испытания проводит Заказчик). По результатам испытаний Заказчик передает Исполнителю протокол испытаний на механические и климатические факторы, оформленный установленным порядком, для включения результатов в протокол испытаний (дополнение к протоколу испытаний).</w:t>
      </w:r>
    </w:p>
    <w:p w14:paraId="7FF0D78F" w14:textId="23FA6093" w:rsidR="00E674A6" w:rsidRPr="00265637" w:rsidRDefault="00E674A6" w:rsidP="00E674A6">
      <w:pPr>
        <w:spacing w:after="0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65637">
        <w:rPr>
          <w:rFonts w:ascii="Times New Roman" w:hAnsi="Times New Roman" w:cs="Times New Roman"/>
          <w:iCs/>
          <w:sz w:val="26"/>
          <w:szCs w:val="26"/>
        </w:rPr>
        <w:t>5. </w:t>
      </w:r>
      <w:r w:rsidR="00B3189A" w:rsidRPr="00265637">
        <w:rPr>
          <w:rFonts w:ascii="Times New Roman" w:hAnsi="Times New Roman" w:cs="Times New Roman"/>
          <w:iCs/>
          <w:sz w:val="26"/>
          <w:szCs w:val="26"/>
        </w:rPr>
        <w:t xml:space="preserve">Измерительная </w:t>
      </w:r>
      <w:r w:rsidRPr="00265637">
        <w:rPr>
          <w:rFonts w:ascii="Times New Roman" w:hAnsi="Times New Roman" w:cs="Times New Roman"/>
          <w:iCs/>
          <w:sz w:val="26"/>
          <w:szCs w:val="26"/>
        </w:rPr>
        <w:t xml:space="preserve">оснастка и программное обеспечение для проведения испытаний </w:t>
      </w:r>
      <w:r w:rsidR="008D559F">
        <w:rPr>
          <w:rFonts w:ascii="Times New Roman" w:hAnsi="Times New Roman" w:cs="Times New Roman"/>
          <w:iCs/>
          <w:sz w:val="26"/>
          <w:szCs w:val="26"/>
        </w:rPr>
        <w:t>обеспечиваются</w:t>
      </w:r>
      <w:r w:rsidR="008D559F" w:rsidRPr="0026563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94C58" w:rsidRPr="00265637">
        <w:rPr>
          <w:rFonts w:ascii="Times New Roman" w:hAnsi="Times New Roman" w:cs="Times New Roman"/>
          <w:iCs/>
          <w:sz w:val="26"/>
          <w:szCs w:val="26"/>
        </w:rPr>
        <w:t>Исполнителем</w:t>
      </w:r>
      <w:r w:rsidRPr="00265637">
        <w:rPr>
          <w:rFonts w:ascii="Times New Roman" w:hAnsi="Times New Roman" w:cs="Times New Roman"/>
          <w:iCs/>
          <w:sz w:val="26"/>
          <w:szCs w:val="26"/>
        </w:rPr>
        <w:t>.</w:t>
      </w:r>
    </w:p>
    <w:p w14:paraId="558A8E05" w14:textId="77777777" w:rsidR="00F237ED" w:rsidRPr="00265637" w:rsidRDefault="00E674A6" w:rsidP="004E5F5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637">
        <w:rPr>
          <w:rFonts w:ascii="Times New Roman" w:hAnsi="Times New Roman" w:cs="Times New Roman"/>
          <w:sz w:val="26"/>
          <w:szCs w:val="26"/>
        </w:rPr>
        <w:t>6</w:t>
      </w:r>
      <w:r w:rsidR="00200F87" w:rsidRPr="00265637">
        <w:rPr>
          <w:rFonts w:ascii="Times New Roman" w:hAnsi="Times New Roman" w:cs="Times New Roman"/>
          <w:sz w:val="26"/>
          <w:szCs w:val="26"/>
        </w:rPr>
        <w:t>.</w:t>
      </w:r>
      <w:r w:rsidR="00BD0791" w:rsidRPr="00265637">
        <w:rPr>
          <w:rFonts w:ascii="Times New Roman" w:hAnsi="Times New Roman" w:cs="Times New Roman"/>
          <w:sz w:val="26"/>
          <w:szCs w:val="26"/>
        </w:rPr>
        <w:t> </w:t>
      </w:r>
      <w:r w:rsidR="00F237ED" w:rsidRPr="00265637">
        <w:rPr>
          <w:rFonts w:ascii="Times New Roman" w:hAnsi="Times New Roman" w:cs="Times New Roman"/>
          <w:sz w:val="26"/>
          <w:szCs w:val="26"/>
        </w:rPr>
        <w:t>Заказчик пред</w:t>
      </w:r>
      <w:r w:rsidR="00350B85" w:rsidRPr="00265637">
        <w:rPr>
          <w:rFonts w:ascii="Times New Roman" w:hAnsi="Times New Roman" w:cs="Times New Roman"/>
          <w:sz w:val="26"/>
          <w:szCs w:val="26"/>
        </w:rPr>
        <w:t>о</w:t>
      </w:r>
      <w:r w:rsidR="00F237ED" w:rsidRPr="00265637">
        <w:rPr>
          <w:rFonts w:ascii="Times New Roman" w:hAnsi="Times New Roman" w:cs="Times New Roman"/>
          <w:sz w:val="26"/>
          <w:szCs w:val="26"/>
        </w:rPr>
        <w:t xml:space="preserve">ставляет </w:t>
      </w:r>
      <w:r w:rsidR="00C94C58" w:rsidRPr="00265637">
        <w:rPr>
          <w:rFonts w:ascii="Times New Roman" w:hAnsi="Times New Roman" w:cs="Times New Roman"/>
          <w:sz w:val="26"/>
          <w:szCs w:val="26"/>
        </w:rPr>
        <w:t>Исполнителю</w:t>
      </w:r>
      <w:r w:rsidR="00F237ED" w:rsidRPr="0026563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DD5EA63" w14:textId="49C723B4" w:rsidR="00F237ED" w:rsidRPr="00265637" w:rsidRDefault="00E674A6" w:rsidP="000041B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637">
        <w:rPr>
          <w:rFonts w:ascii="Times New Roman" w:hAnsi="Times New Roman" w:cs="Times New Roman"/>
          <w:sz w:val="26"/>
          <w:szCs w:val="26"/>
        </w:rPr>
        <w:t>6</w:t>
      </w:r>
      <w:r w:rsidR="00F237ED" w:rsidRPr="00265637">
        <w:rPr>
          <w:rFonts w:ascii="Times New Roman" w:hAnsi="Times New Roman" w:cs="Times New Roman"/>
          <w:sz w:val="26"/>
          <w:szCs w:val="26"/>
        </w:rPr>
        <w:t>.1</w:t>
      </w:r>
      <w:r w:rsidR="00BD0791" w:rsidRPr="00265637">
        <w:rPr>
          <w:rFonts w:ascii="Times New Roman" w:hAnsi="Times New Roman" w:cs="Times New Roman"/>
          <w:sz w:val="26"/>
          <w:szCs w:val="26"/>
        </w:rPr>
        <w:t>. </w:t>
      </w:r>
      <w:r w:rsidR="00F237ED" w:rsidRPr="00265637">
        <w:rPr>
          <w:rFonts w:ascii="Times New Roman" w:hAnsi="Times New Roman" w:cs="Times New Roman"/>
          <w:sz w:val="26"/>
          <w:szCs w:val="26"/>
        </w:rPr>
        <w:t>Выписку из ТЗ на ОКР «</w:t>
      </w:r>
      <w:r w:rsidR="00366922">
        <w:rPr>
          <w:rFonts w:ascii="Times New Roman" w:hAnsi="Times New Roman" w:cs="Times New Roman"/>
          <w:sz w:val="26"/>
          <w:szCs w:val="26"/>
        </w:rPr>
        <w:t>Сила-19-Т</w:t>
      </w:r>
      <w:r w:rsidR="00F237ED" w:rsidRPr="00265637">
        <w:rPr>
          <w:rFonts w:ascii="Times New Roman" w:hAnsi="Times New Roman" w:cs="Times New Roman"/>
          <w:sz w:val="26"/>
          <w:szCs w:val="26"/>
        </w:rPr>
        <w:t>», информацию, необходимую для разработки программ-методик (рабочую КД на изделия в составе проекта ТУ, описания режимов, условий функционирования и т.д.)</w:t>
      </w:r>
      <w:r w:rsidR="003C7013">
        <w:rPr>
          <w:rFonts w:ascii="Times New Roman" w:hAnsi="Times New Roman" w:cs="Times New Roman"/>
          <w:sz w:val="26"/>
          <w:szCs w:val="26"/>
        </w:rPr>
        <w:t xml:space="preserve"> </w:t>
      </w:r>
      <w:r w:rsidR="003C7013" w:rsidRPr="003C7013">
        <w:rPr>
          <w:rFonts w:ascii="Times New Roman" w:hAnsi="Times New Roman" w:cs="Times New Roman"/>
          <w:sz w:val="26"/>
          <w:szCs w:val="26"/>
        </w:rPr>
        <w:t>в срок не позднее одного месяца с даты заключения Договора</w:t>
      </w:r>
      <w:r w:rsidR="00F237ED" w:rsidRPr="00265637">
        <w:rPr>
          <w:rFonts w:ascii="Times New Roman" w:hAnsi="Times New Roman" w:cs="Times New Roman"/>
          <w:sz w:val="26"/>
          <w:szCs w:val="26"/>
        </w:rPr>
        <w:t>.</w:t>
      </w:r>
      <w:r w:rsidR="003C70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8DBE8A" w14:textId="77777777" w:rsidR="00F237ED" w:rsidRPr="00265637" w:rsidRDefault="00E674A6" w:rsidP="004E5F5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637">
        <w:rPr>
          <w:rFonts w:ascii="Times New Roman" w:hAnsi="Times New Roman" w:cs="Times New Roman"/>
          <w:sz w:val="26"/>
          <w:szCs w:val="26"/>
        </w:rPr>
        <w:t>6</w:t>
      </w:r>
      <w:r w:rsidR="00F237ED" w:rsidRPr="00265637">
        <w:rPr>
          <w:rFonts w:ascii="Times New Roman" w:hAnsi="Times New Roman" w:cs="Times New Roman"/>
          <w:sz w:val="26"/>
          <w:szCs w:val="26"/>
        </w:rPr>
        <w:t>.2</w:t>
      </w:r>
      <w:r w:rsidR="00BD0791" w:rsidRPr="00265637">
        <w:rPr>
          <w:rFonts w:ascii="Times New Roman" w:hAnsi="Times New Roman" w:cs="Times New Roman"/>
          <w:sz w:val="26"/>
          <w:szCs w:val="26"/>
        </w:rPr>
        <w:t>. </w:t>
      </w:r>
      <w:r w:rsidR="00F237ED" w:rsidRPr="00265637">
        <w:rPr>
          <w:rFonts w:ascii="Times New Roman" w:hAnsi="Times New Roman" w:cs="Times New Roman"/>
          <w:sz w:val="26"/>
          <w:szCs w:val="26"/>
        </w:rPr>
        <w:t xml:space="preserve">Образцы для испытаний на стойкость к воздействию специальных факторов с протоколами измерений электрических параметров, оформленными в установленном порядке. </w:t>
      </w:r>
    </w:p>
    <w:p w14:paraId="42D3A786" w14:textId="45A2D27D" w:rsidR="00F237ED" w:rsidRPr="00265637" w:rsidRDefault="00F237ED" w:rsidP="004E5F5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637">
        <w:rPr>
          <w:rFonts w:ascii="Times New Roman" w:hAnsi="Times New Roman" w:cs="Times New Roman"/>
          <w:sz w:val="26"/>
          <w:szCs w:val="26"/>
        </w:rPr>
        <w:t>Количество образцов для испытаний</w:t>
      </w:r>
      <w:r w:rsidR="00F442D5" w:rsidRPr="00265637">
        <w:rPr>
          <w:rFonts w:ascii="Times New Roman" w:hAnsi="Times New Roman" w:cs="Times New Roman"/>
          <w:sz w:val="26"/>
          <w:szCs w:val="26"/>
        </w:rPr>
        <w:t xml:space="preserve"> </w:t>
      </w:r>
      <w:r w:rsidR="006D6D67">
        <w:rPr>
          <w:rFonts w:ascii="Times New Roman" w:hAnsi="Times New Roman" w:cs="Times New Roman"/>
          <w:sz w:val="26"/>
          <w:szCs w:val="26"/>
        </w:rPr>
        <w:t>(не менее, с учетом технологического запаса)</w:t>
      </w:r>
      <w:r w:rsidRPr="00265637">
        <w:rPr>
          <w:rFonts w:ascii="Times New Roman" w:hAnsi="Times New Roman" w:cs="Times New Roman"/>
          <w:sz w:val="26"/>
          <w:szCs w:val="26"/>
        </w:rPr>
        <w:t>:</w:t>
      </w:r>
    </w:p>
    <w:p w14:paraId="4CCE8F07" w14:textId="66A9BEC0" w:rsidR="00350B85" w:rsidRPr="00265637" w:rsidRDefault="00350B85" w:rsidP="00350B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637">
        <w:rPr>
          <w:rFonts w:ascii="Times New Roman" w:hAnsi="Times New Roman" w:cs="Times New Roman"/>
          <w:sz w:val="26"/>
          <w:szCs w:val="26"/>
        </w:rPr>
        <w:t>– группа 1 для испытаний на стойкость к воздействию фактора с характеристиками 7.И</w:t>
      </w:r>
      <w:r w:rsidRPr="00265637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265637">
        <w:rPr>
          <w:rFonts w:ascii="Times New Roman" w:hAnsi="Times New Roman" w:cs="Times New Roman"/>
          <w:sz w:val="26"/>
          <w:szCs w:val="26"/>
        </w:rPr>
        <w:t xml:space="preserve"> (7.И</w:t>
      </w:r>
      <w:r w:rsidRPr="00265637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265637">
        <w:rPr>
          <w:rFonts w:ascii="Times New Roman" w:hAnsi="Times New Roman" w:cs="Times New Roman"/>
          <w:sz w:val="26"/>
          <w:szCs w:val="26"/>
        </w:rPr>
        <w:t>) и 7.И</w:t>
      </w:r>
      <w:r w:rsidRPr="00265637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265637">
        <w:rPr>
          <w:rFonts w:ascii="Times New Roman" w:hAnsi="Times New Roman" w:cs="Times New Roman"/>
          <w:sz w:val="26"/>
          <w:szCs w:val="26"/>
        </w:rPr>
        <w:t xml:space="preserve"> – </w:t>
      </w:r>
      <w:r w:rsidR="00D75376" w:rsidRPr="00265637">
        <w:rPr>
          <w:rFonts w:ascii="Times New Roman" w:hAnsi="Times New Roman" w:cs="Times New Roman"/>
          <w:sz w:val="26"/>
          <w:szCs w:val="26"/>
        </w:rPr>
        <w:t>1</w:t>
      </w:r>
      <w:r w:rsidR="00EA0259">
        <w:rPr>
          <w:rFonts w:ascii="Times New Roman" w:hAnsi="Times New Roman" w:cs="Times New Roman"/>
          <w:sz w:val="26"/>
          <w:szCs w:val="26"/>
        </w:rPr>
        <w:t>8</w:t>
      </w:r>
      <w:r w:rsidR="00D75376" w:rsidRPr="00265637">
        <w:rPr>
          <w:rFonts w:ascii="Times New Roman" w:hAnsi="Times New Roman" w:cs="Times New Roman"/>
          <w:sz w:val="26"/>
          <w:szCs w:val="26"/>
        </w:rPr>
        <w:t xml:space="preserve"> </w:t>
      </w:r>
      <w:r w:rsidRPr="00265637">
        <w:rPr>
          <w:rFonts w:ascii="Times New Roman" w:hAnsi="Times New Roman" w:cs="Times New Roman"/>
          <w:sz w:val="26"/>
          <w:szCs w:val="26"/>
        </w:rPr>
        <w:t>шт.;</w:t>
      </w:r>
    </w:p>
    <w:p w14:paraId="2B51E718" w14:textId="56A8C4E7" w:rsidR="00350B85" w:rsidRPr="00265637" w:rsidRDefault="00350B85" w:rsidP="00350B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637">
        <w:rPr>
          <w:rFonts w:ascii="Times New Roman" w:hAnsi="Times New Roman" w:cs="Times New Roman"/>
          <w:sz w:val="26"/>
          <w:szCs w:val="26"/>
        </w:rPr>
        <w:t>– группа 2 для испытаний на стойкость к воздействию фактора с характеристиками 7.К</w:t>
      </w:r>
      <w:r w:rsidRPr="00265637">
        <w:rPr>
          <w:rFonts w:ascii="Times New Roman" w:hAnsi="Times New Roman" w:cs="Times New Roman"/>
          <w:sz w:val="26"/>
          <w:szCs w:val="26"/>
          <w:vertAlign w:val="subscript"/>
        </w:rPr>
        <w:t>11</w:t>
      </w:r>
      <w:r w:rsidRPr="00265637">
        <w:rPr>
          <w:rFonts w:ascii="Times New Roman" w:hAnsi="Times New Roman" w:cs="Times New Roman"/>
          <w:sz w:val="26"/>
          <w:szCs w:val="26"/>
        </w:rPr>
        <w:t xml:space="preserve"> (7.К</w:t>
      </w:r>
      <w:r w:rsidRPr="00265637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Pr="00265637">
        <w:rPr>
          <w:rFonts w:ascii="Times New Roman" w:hAnsi="Times New Roman" w:cs="Times New Roman"/>
          <w:sz w:val="26"/>
          <w:szCs w:val="26"/>
        </w:rPr>
        <w:t xml:space="preserve">) – </w:t>
      </w:r>
      <w:r w:rsidR="00EA0259">
        <w:rPr>
          <w:rFonts w:ascii="Times New Roman" w:hAnsi="Times New Roman" w:cs="Times New Roman"/>
          <w:sz w:val="26"/>
          <w:szCs w:val="26"/>
        </w:rPr>
        <w:t>12</w:t>
      </w:r>
      <w:r w:rsidRPr="00265637">
        <w:rPr>
          <w:rFonts w:ascii="Times New Roman" w:hAnsi="Times New Roman" w:cs="Times New Roman"/>
          <w:sz w:val="26"/>
          <w:szCs w:val="26"/>
        </w:rPr>
        <w:t xml:space="preserve"> шт.;</w:t>
      </w:r>
    </w:p>
    <w:p w14:paraId="001B5E9C" w14:textId="77777777" w:rsidR="0045607D" w:rsidRPr="00265637" w:rsidRDefault="0045607D" w:rsidP="004560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637">
        <w:rPr>
          <w:rFonts w:ascii="Times New Roman" w:hAnsi="Times New Roman" w:cs="Times New Roman"/>
          <w:sz w:val="26"/>
          <w:szCs w:val="26"/>
        </w:rPr>
        <w:t>–</w:t>
      </w:r>
      <w:r w:rsidR="0034599D" w:rsidRPr="00265637">
        <w:rPr>
          <w:rFonts w:ascii="Times New Roman" w:hAnsi="Times New Roman" w:cs="Times New Roman"/>
          <w:sz w:val="26"/>
          <w:szCs w:val="26"/>
        </w:rPr>
        <w:t> </w:t>
      </w:r>
      <w:r w:rsidRPr="00265637">
        <w:rPr>
          <w:rFonts w:ascii="Times New Roman" w:hAnsi="Times New Roman" w:cs="Times New Roman"/>
          <w:sz w:val="26"/>
          <w:szCs w:val="26"/>
        </w:rPr>
        <w:t>группа</w:t>
      </w:r>
      <w:r w:rsidR="0034599D" w:rsidRPr="00265637">
        <w:rPr>
          <w:rFonts w:ascii="Times New Roman" w:hAnsi="Times New Roman" w:cs="Times New Roman"/>
          <w:sz w:val="26"/>
          <w:szCs w:val="26"/>
        </w:rPr>
        <w:t> </w:t>
      </w:r>
      <w:r w:rsidR="00265637" w:rsidRPr="00265637">
        <w:rPr>
          <w:rFonts w:ascii="Times New Roman" w:hAnsi="Times New Roman" w:cs="Times New Roman"/>
          <w:sz w:val="26"/>
          <w:szCs w:val="26"/>
        </w:rPr>
        <w:t xml:space="preserve">3 </w:t>
      </w:r>
      <w:r w:rsidRPr="00265637">
        <w:rPr>
          <w:rFonts w:ascii="Times New Roman" w:hAnsi="Times New Roman" w:cs="Times New Roman"/>
          <w:sz w:val="26"/>
          <w:szCs w:val="26"/>
        </w:rPr>
        <w:t xml:space="preserve">для испытаний на стойкость к воздействию механических и климатических факторов </w:t>
      </w:r>
      <w:r w:rsidR="005F69E2" w:rsidRPr="00265637">
        <w:rPr>
          <w:rFonts w:ascii="Times New Roman" w:hAnsi="Times New Roman" w:cs="Times New Roman"/>
          <w:sz w:val="26"/>
          <w:szCs w:val="26"/>
        </w:rPr>
        <w:t xml:space="preserve">после облучения </w:t>
      </w:r>
      <w:r w:rsidRPr="00265637">
        <w:rPr>
          <w:rFonts w:ascii="Times New Roman" w:hAnsi="Times New Roman" w:cs="Times New Roman"/>
          <w:sz w:val="26"/>
          <w:szCs w:val="26"/>
        </w:rPr>
        <w:t>– 3 шт. (в случае отсутствия данных о стойкости конструкционных аналогов).</w:t>
      </w:r>
    </w:p>
    <w:p w14:paraId="350946D0" w14:textId="6058BE2F" w:rsidR="00F237ED" w:rsidRPr="00265637" w:rsidRDefault="00E674A6" w:rsidP="00350B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637">
        <w:rPr>
          <w:rFonts w:ascii="Times New Roman" w:hAnsi="Times New Roman" w:cs="Times New Roman"/>
          <w:sz w:val="26"/>
          <w:szCs w:val="26"/>
        </w:rPr>
        <w:t>7</w:t>
      </w:r>
      <w:r w:rsidR="00200F87" w:rsidRPr="00265637">
        <w:rPr>
          <w:rFonts w:ascii="Times New Roman" w:hAnsi="Times New Roman" w:cs="Times New Roman"/>
          <w:sz w:val="26"/>
          <w:szCs w:val="26"/>
        </w:rPr>
        <w:t>.</w:t>
      </w:r>
      <w:r w:rsidR="00BD0791" w:rsidRPr="00265637">
        <w:rPr>
          <w:rFonts w:ascii="Times New Roman" w:hAnsi="Times New Roman" w:cs="Times New Roman"/>
          <w:sz w:val="26"/>
          <w:szCs w:val="26"/>
        </w:rPr>
        <w:t> </w:t>
      </w:r>
      <w:r w:rsidR="00F237ED" w:rsidRPr="00265637">
        <w:rPr>
          <w:rFonts w:ascii="Times New Roman" w:hAnsi="Times New Roman" w:cs="Times New Roman"/>
          <w:sz w:val="26"/>
          <w:szCs w:val="26"/>
        </w:rPr>
        <w:t>По результатам испытаний Заказчику предоставля</w:t>
      </w:r>
      <w:r w:rsidR="001A0519" w:rsidRPr="00265637">
        <w:rPr>
          <w:rFonts w:ascii="Times New Roman" w:hAnsi="Times New Roman" w:cs="Times New Roman"/>
          <w:sz w:val="26"/>
          <w:szCs w:val="26"/>
        </w:rPr>
        <w:t xml:space="preserve">ется отчетная документация согласно таблице </w:t>
      </w:r>
      <w:r w:rsidR="00EA0259">
        <w:rPr>
          <w:rFonts w:ascii="Times New Roman" w:hAnsi="Times New Roman" w:cs="Times New Roman"/>
          <w:sz w:val="26"/>
          <w:szCs w:val="26"/>
        </w:rPr>
        <w:t>3</w:t>
      </w:r>
      <w:r w:rsidR="00F237ED" w:rsidRPr="00265637">
        <w:rPr>
          <w:rFonts w:ascii="Times New Roman" w:hAnsi="Times New Roman" w:cs="Times New Roman"/>
          <w:sz w:val="26"/>
          <w:szCs w:val="26"/>
        </w:rPr>
        <w:t>. Программы-методики утверждаются АО «</w:t>
      </w:r>
      <w:r w:rsidR="00265637" w:rsidRPr="00265637">
        <w:rPr>
          <w:rFonts w:ascii="Times New Roman" w:hAnsi="Times New Roman" w:cs="Times New Roman"/>
          <w:sz w:val="26"/>
          <w:szCs w:val="26"/>
        </w:rPr>
        <w:t>НИИЭТ</w:t>
      </w:r>
      <w:r w:rsidR="00F237ED" w:rsidRPr="00265637">
        <w:rPr>
          <w:rFonts w:ascii="Times New Roman" w:hAnsi="Times New Roman" w:cs="Times New Roman"/>
          <w:sz w:val="26"/>
          <w:szCs w:val="26"/>
        </w:rPr>
        <w:t>»</w:t>
      </w:r>
      <w:r w:rsidR="001A0519" w:rsidRPr="00265637">
        <w:rPr>
          <w:rFonts w:ascii="Times New Roman" w:hAnsi="Times New Roman" w:cs="Times New Roman"/>
          <w:sz w:val="26"/>
          <w:szCs w:val="26"/>
        </w:rPr>
        <w:t xml:space="preserve"> </w:t>
      </w:r>
      <w:r w:rsidR="00F237ED" w:rsidRPr="00265637">
        <w:rPr>
          <w:rFonts w:ascii="Times New Roman" w:hAnsi="Times New Roman" w:cs="Times New Roman"/>
          <w:sz w:val="26"/>
          <w:szCs w:val="26"/>
        </w:rPr>
        <w:t xml:space="preserve">и </w:t>
      </w:r>
      <w:r w:rsidR="00D566F2">
        <w:rPr>
          <w:rFonts w:ascii="Times New Roman" w:hAnsi="Times New Roman" w:cs="Times New Roman"/>
          <w:sz w:val="26"/>
          <w:szCs w:val="26"/>
        </w:rPr>
        <w:br/>
      </w:r>
      <w:r w:rsidR="004B335B">
        <w:rPr>
          <w:rFonts w:ascii="Times New Roman" w:hAnsi="Times New Roman" w:cs="Times New Roman"/>
          <w:sz w:val="26"/>
          <w:szCs w:val="26"/>
        </w:rPr>
        <w:t>Исполнителем</w:t>
      </w:r>
      <w:r w:rsidR="00F237ED" w:rsidRPr="00265637">
        <w:rPr>
          <w:rFonts w:ascii="Times New Roman" w:hAnsi="Times New Roman" w:cs="Times New Roman"/>
          <w:sz w:val="26"/>
          <w:szCs w:val="26"/>
        </w:rPr>
        <w:t xml:space="preserve">, согласовываются с </w:t>
      </w:r>
      <w:r w:rsidR="00265637" w:rsidRPr="00265637">
        <w:rPr>
          <w:rFonts w:ascii="Times New Roman" w:hAnsi="Times New Roman" w:cs="Times New Roman"/>
          <w:sz w:val="26"/>
          <w:szCs w:val="26"/>
        </w:rPr>
        <w:t>157</w:t>
      </w:r>
      <w:r w:rsidR="00265637" w:rsidRPr="0026563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F237ED" w:rsidRPr="00265637">
        <w:rPr>
          <w:rFonts w:ascii="Times New Roman" w:hAnsi="Times New Roman" w:cs="Times New Roman"/>
          <w:sz w:val="26"/>
          <w:szCs w:val="26"/>
        </w:rPr>
        <w:t xml:space="preserve">ВП МО РФ, </w:t>
      </w:r>
      <w:r w:rsidR="004B335B">
        <w:rPr>
          <w:rFonts w:ascii="Times New Roman" w:hAnsi="Times New Roman" w:cs="Times New Roman"/>
          <w:sz w:val="26"/>
          <w:szCs w:val="26"/>
        </w:rPr>
        <w:t>ВП МО РФ Исполнител</w:t>
      </w:r>
      <w:r w:rsidR="00AB48CF">
        <w:rPr>
          <w:rFonts w:ascii="Times New Roman" w:hAnsi="Times New Roman" w:cs="Times New Roman"/>
          <w:sz w:val="26"/>
          <w:szCs w:val="26"/>
        </w:rPr>
        <w:t>я</w:t>
      </w:r>
      <w:r w:rsidR="00350B85" w:rsidRPr="00265637">
        <w:rPr>
          <w:rFonts w:ascii="Times New Roman" w:hAnsi="Times New Roman" w:cs="Times New Roman"/>
          <w:sz w:val="26"/>
          <w:szCs w:val="26"/>
        </w:rPr>
        <w:t>,</w:t>
      </w:r>
      <w:r w:rsidR="00F237ED" w:rsidRPr="00265637">
        <w:rPr>
          <w:rFonts w:ascii="Times New Roman" w:hAnsi="Times New Roman" w:cs="Times New Roman"/>
          <w:sz w:val="26"/>
          <w:szCs w:val="26"/>
        </w:rPr>
        <w:t xml:space="preserve"> </w:t>
      </w:r>
      <w:r w:rsidR="00D566F2">
        <w:rPr>
          <w:rFonts w:ascii="Times New Roman" w:hAnsi="Times New Roman" w:cs="Times New Roman"/>
          <w:sz w:val="26"/>
          <w:szCs w:val="26"/>
        </w:rPr>
        <w:br/>
      </w:r>
      <w:r w:rsidR="00265637" w:rsidRPr="00265637">
        <w:rPr>
          <w:rFonts w:ascii="Times New Roman" w:hAnsi="Times New Roman" w:cs="Times New Roman"/>
          <w:sz w:val="26"/>
          <w:szCs w:val="26"/>
        </w:rPr>
        <w:t xml:space="preserve">ФГБУ </w:t>
      </w:r>
      <w:r w:rsidR="00F237ED" w:rsidRPr="00265637">
        <w:rPr>
          <w:rFonts w:ascii="Times New Roman" w:hAnsi="Times New Roman" w:cs="Times New Roman"/>
          <w:sz w:val="26"/>
          <w:szCs w:val="26"/>
        </w:rPr>
        <w:t>«</w:t>
      </w:r>
      <w:r w:rsidR="00265637" w:rsidRPr="00265637">
        <w:rPr>
          <w:rFonts w:ascii="Times New Roman" w:hAnsi="Times New Roman" w:cs="Times New Roman"/>
          <w:sz w:val="26"/>
          <w:szCs w:val="26"/>
        </w:rPr>
        <w:t>ВНИИР</w:t>
      </w:r>
      <w:r w:rsidR="00F237ED" w:rsidRPr="00265637">
        <w:rPr>
          <w:rFonts w:ascii="Times New Roman" w:hAnsi="Times New Roman" w:cs="Times New Roman"/>
          <w:sz w:val="26"/>
          <w:szCs w:val="26"/>
        </w:rPr>
        <w:t>»</w:t>
      </w:r>
      <w:r w:rsidR="00350B85" w:rsidRPr="00265637">
        <w:rPr>
          <w:rFonts w:ascii="Times New Roman" w:hAnsi="Times New Roman" w:cs="Times New Roman"/>
          <w:sz w:val="26"/>
          <w:szCs w:val="26"/>
        </w:rPr>
        <w:t xml:space="preserve"> и ФГБУ «46 ЦНИИ» Минобороны России</w:t>
      </w:r>
      <w:r w:rsidR="00F237ED" w:rsidRPr="00265637">
        <w:rPr>
          <w:rFonts w:ascii="Times New Roman" w:hAnsi="Times New Roman" w:cs="Times New Roman"/>
          <w:sz w:val="26"/>
          <w:szCs w:val="26"/>
        </w:rPr>
        <w:t xml:space="preserve">. Протоколы испытаний </w:t>
      </w:r>
      <w:r w:rsidR="00F237ED" w:rsidRPr="00265637">
        <w:rPr>
          <w:rFonts w:ascii="Times New Roman" w:hAnsi="Times New Roman" w:cs="Times New Roman"/>
          <w:sz w:val="26"/>
          <w:szCs w:val="26"/>
        </w:rPr>
        <w:lastRenderedPageBreak/>
        <w:t>утверждаются АО «</w:t>
      </w:r>
      <w:r w:rsidR="00265637" w:rsidRPr="00265637">
        <w:rPr>
          <w:rFonts w:ascii="Times New Roman" w:hAnsi="Times New Roman" w:cs="Times New Roman"/>
          <w:sz w:val="26"/>
          <w:szCs w:val="26"/>
        </w:rPr>
        <w:t>НИИЭТ</w:t>
      </w:r>
      <w:r w:rsidR="00F237ED" w:rsidRPr="00265637">
        <w:rPr>
          <w:rFonts w:ascii="Times New Roman" w:hAnsi="Times New Roman" w:cs="Times New Roman"/>
          <w:sz w:val="26"/>
          <w:szCs w:val="26"/>
        </w:rPr>
        <w:t>»</w:t>
      </w:r>
      <w:r w:rsidR="001A0519" w:rsidRPr="00265637">
        <w:rPr>
          <w:rFonts w:ascii="Times New Roman" w:hAnsi="Times New Roman" w:cs="Times New Roman"/>
          <w:sz w:val="26"/>
          <w:szCs w:val="26"/>
        </w:rPr>
        <w:t xml:space="preserve"> </w:t>
      </w:r>
      <w:r w:rsidR="00F237ED" w:rsidRPr="00265637">
        <w:rPr>
          <w:rFonts w:ascii="Times New Roman" w:hAnsi="Times New Roman" w:cs="Times New Roman"/>
          <w:sz w:val="26"/>
          <w:szCs w:val="26"/>
        </w:rPr>
        <w:t xml:space="preserve">и </w:t>
      </w:r>
      <w:r w:rsidR="004B335B">
        <w:rPr>
          <w:rFonts w:ascii="Times New Roman" w:hAnsi="Times New Roman" w:cs="Times New Roman"/>
          <w:sz w:val="26"/>
          <w:szCs w:val="26"/>
        </w:rPr>
        <w:t>Исполнителем</w:t>
      </w:r>
      <w:r w:rsidR="00F237ED" w:rsidRPr="00265637">
        <w:rPr>
          <w:rFonts w:ascii="Times New Roman" w:hAnsi="Times New Roman" w:cs="Times New Roman"/>
          <w:sz w:val="26"/>
          <w:szCs w:val="26"/>
        </w:rPr>
        <w:t xml:space="preserve">, согласовываются с </w:t>
      </w:r>
      <w:r w:rsidR="00AB48CF">
        <w:rPr>
          <w:rFonts w:ascii="Times New Roman" w:hAnsi="Times New Roman" w:cs="Times New Roman"/>
          <w:sz w:val="26"/>
          <w:szCs w:val="26"/>
        </w:rPr>
        <w:t>157 ВП МО РФ и ВП МО РФ Исполнителя</w:t>
      </w:r>
      <w:r w:rsidR="00F237ED" w:rsidRPr="00265637">
        <w:rPr>
          <w:rFonts w:ascii="Times New Roman" w:hAnsi="Times New Roman" w:cs="Times New Roman"/>
          <w:sz w:val="26"/>
          <w:szCs w:val="26"/>
        </w:rPr>
        <w:t>.</w:t>
      </w:r>
    </w:p>
    <w:p w14:paraId="3FEE5F9F" w14:textId="77777777" w:rsidR="001A0519" w:rsidRPr="00265637" w:rsidRDefault="001A0519" w:rsidP="004E5F5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D7389E" w14:textId="136C526E" w:rsidR="001A0519" w:rsidRPr="00265637" w:rsidRDefault="001A0519" w:rsidP="004E5F5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637">
        <w:rPr>
          <w:rFonts w:ascii="Times New Roman" w:hAnsi="Times New Roman" w:cs="Times New Roman"/>
          <w:spacing w:val="30"/>
          <w:sz w:val="26"/>
          <w:szCs w:val="26"/>
        </w:rPr>
        <w:t>Таблица</w:t>
      </w:r>
      <w:r w:rsidRPr="00265637">
        <w:rPr>
          <w:rFonts w:ascii="Times New Roman" w:hAnsi="Times New Roman" w:cs="Times New Roman"/>
          <w:spacing w:val="20"/>
          <w:sz w:val="26"/>
          <w:szCs w:val="26"/>
        </w:rPr>
        <w:t> </w:t>
      </w:r>
      <w:r w:rsidR="00EA0259">
        <w:rPr>
          <w:rFonts w:ascii="Times New Roman" w:hAnsi="Times New Roman" w:cs="Times New Roman"/>
          <w:spacing w:val="20"/>
          <w:sz w:val="26"/>
          <w:szCs w:val="26"/>
        </w:rPr>
        <w:t>3</w:t>
      </w:r>
      <w:r w:rsidRPr="00265637">
        <w:rPr>
          <w:rFonts w:ascii="Times New Roman" w:hAnsi="Times New Roman" w:cs="Times New Roman"/>
          <w:spacing w:val="20"/>
          <w:sz w:val="26"/>
          <w:szCs w:val="26"/>
        </w:rPr>
        <w:t> – </w:t>
      </w:r>
      <w:r w:rsidRPr="00265637">
        <w:rPr>
          <w:rFonts w:ascii="Times New Roman" w:hAnsi="Times New Roman" w:cs="Times New Roman"/>
          <w:sz w:val="26"/>
          <w:szCs w:val="26"/>
        </w:rPr>
        <w:t>Состав оказываемых услуг и отчетная документация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5828"/>
        <w:gridCol w:w="2984"/>
      </w:tblGrid>
      <w:tr w:rsidR="001A0519" w:rsidRPr="00265637" w14:paraId="100AF6E9" w14:textId="77777777" w:rsidTr="008D3AFD">
        <w:trPr>
          <w:trHeight w:val="41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E7C7" w14:textId="77777777" w:rsidR="001A0519" w:rsidRPr="00265637" w:rsidRDefault="001A0519" w:rsidP="001A0519">
            <w:pPr>
              <w:widowControl w:val="0"/>
              <w:tabs>
                <w:tab w:val="left" w:pos="1248"/>
              </w:tabs>
              <w:suppressAutoHyphens/>
              <w:snapToGrid w:val="0"/>
              <w:spacing w:after="0"/>
              <w:ind w:left="-57" w:right="-57"/>
              <w:jc w:val="center"/>
              <w:rPr>
                <w:rFonts w:ascii="Times New Roman" w:eastAsia="DejaVu San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  <w:r w:rsidRPr="0026563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№ </w:t>
            </w:r>
            <w:r w:rsidRPr="00265637">
              <w:rPr>
                <w:rFonts w:ascii="Times New Roman" w:hAnsi="Times New Roman" w:cs="Times New Roman"/>
                <w:iCs/>
                <w:sz w:val="26"/>
                <w:szCs w:val="26"/>
              </w:rPr>
              <w:br/>
              <w:t>этапа</w:t>
            </w:r>
          </w:p>
        </w:tc>
        <w:tc>
          <w:tcPr>
            <w:tcW w:w="2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AA17" w14:textId="77777777" w:rsidR="001A0519" w:rsidRPr="00265637" w:rsidRDefault="001A0519" w:rsidP="001A0519">
            <w:pPr>
              <w:widowControl w:val="0"/>
              <w:tabs>
                <w:tab w:val="left" w:pos="1248"/>
              </w:tabs>
              <w:suppressAutoHyphens/>
              <w:snapToGrid w:val="0"/>
              <w:spacing w:after="0"/>
              <w:ind w:right="-1"/>
              <w:jc w:val="center"/>
              <w:rPr>
                <w:rFonts w:ascii="Times New Roman" w:eastAsia="DejaVu San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  <w:r w:rsidRPr="00265637">
              <w:rPr>
                <w:rFonts w:ascii="Times New Roman" w:hAnsi="Times New Roman" w:cs="Times New Roman"/>
                <w:iCs/>
                <w:sz w:val="26"/>
                <w:szCs w:val="26"/>
              </w:rPr>
              <w:t>Состав оказываемых услуг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D044E" w14:textId="77777777" w:rsidR="001A0519" w:rsidRPr="00265637" w:rsidRDefault="001A0519" w:rsidP="001A0519">
            <w:pPr>
              <w:widowControl w:val="0"/>
              <w:tabs>
                <w:tab w:val="left" w:pos="1248"/>
              </w:tabs>
              <w:suppressAutoHyphens/>
              <w:snapToGrid w:val="0"/>
              <w:spacing w:after="0"/>
              <w:ind w:right="-1"/>
              <w:jc w:val="center"/>
              <w:rPr>
                <w:rFonts w:ascii="Times New Roman" w:eastAsia="DejaVu Sans" w:hAnsi="Times New Roman" w:cs="Times New Roman"/>
                <w:spacing w:val="-6"/>
                <w:kern w:val="2"/>
                <w:sz w:val="26"/>
                <w:szCs w:val="26"/>
                <w:lang w:eastAsia="hi-IN" w:bidi="hi-IN"/>
              </w:rPr>
            </w:pPr>
            <w:r w:rsidRPr="0026563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Отчетная документация</w:t>
            </w:r>
          </w:p>
        </w:tc>
      </w:tr>
      <w:tr w:rsidR="001A0519" w:rsidRPr="00265637" w14:paraId="6EAE5748" w14:textId="77777777" w:rsidTr="008D3AFD">
        <w:trPr>
          <w:trHeight w:val="41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0291" w14:textId="77777777" w:rsidR="001A0519" w:rsidRPr="00265637" w:rsidRDefault="001A0519" w:rsidP="001A0519">
            <w:pPr>
              <w:widowControl w:val="0"/>
              <w:tabs>
                <w:tab w:val="left" w:pos="1248"/>
              </w:tabs>
              <w:suppressAutoHyphens/>
              <w:snapToGrid w:val="0"/>
              <w:spacing w:after="0"/>
              <w:ind w:right="-1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2656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37D0" w14:textId="37C75087" w:rsidR="001A0519" w:rsidRPr="00265637" w:rsidRDefault="001A0519" w:rsidP="001A0519">
            <w:pPr>
              <w:pStyle w:val="Default"/>
              <w:spacing w:line="276" w:lineRule="auto"/>
              <w:rPr>
                <w:iCs/>
                <w:color w:val="auto"/>
                <w:sz w:val="26"/>
                <w:szCs w:val="26"/>
              </w:rPr>
            </w:pPr>
            <w:r w:rsidRPr="00265637">
              <w:rPr>
                <w:iCs/>
                <w:color w:val="auto"/>
                <w:sz w:val="26"/>
                <w:szCs w:val="26"/>
              </w:rPr>
              <w:t xml:space="preserve">Разработка программ-методик и проведение испытаний опытных образцов </w:t>
            </w:r>
            <w:r w:rsidR="00EA0259">
              <w:rPr>
                <w:iCs/>
                <w:color w:val="auto"/>
                <w:sz w:val="26"/>
                <w:szCs w:val="26"/>
              </w:rPr>
              <w:t>транзисторов</w:t>
            </w:r>
            <w:r w:rsidRPr="00265637">
              <w:rPr>
                <w:iCs/>
                <w:color w:val="auto"/>
                <w:sz w:val="26"/>
                <w:szCs w:val="26"/>
              </w:rPr>
              <w:t xml:space="preserve"> на воздействие специальных факторов, в том числе:</w:t>
            </w:r>
          </w:p>
          <w:p w14:paraId="1823F6D0" w14:textId="395BFB64" w:rsidR="001A0519" w:rsidRPr="00265637" w:rsidRDefault="001A0519" w:rsidP="001A0519">
            <w:pPr>
              <w:pStyle w:val="Default"/>
              <w:spacing w:line="276" w:lineRule="auto"/>
              <w:rPr>
                <w:iCs/>
                <w:color w:val="auto"/>
                <w:sz w:val="26"/>
                <w:szCs w:val="26"/>
              </w:rPr>
            </w:pPr>
            <w:r w:rsidRPr="00265637">
              <w:rPr>
                <w:iCs/>
                <w:color w:val="auto"/>
                <w:sz w:val="26"/>
                <w:szCs w:val="26"/>
              </w:rPr>
              <w:t xml:space="preserve">– разработка программ-методик испытаний </w:t>
            </w:r>
            <w:r w:rsidR="00EA0259">
              <w:rPr>
                <w:iCs/>
                <w:color w:val="auto"/>
                <w:sz w:val="26"/>
                <w:szCs w:val="26"/>
              </w:rPr>
              <w:t>транзисторов</w:t>
            </w:r>
            <w:r w:rsidRPr="00265637">
              <w:rPr>
                <w:iCs/>
                <w:color w:val="auto"/>
                <w:sz w:val="26"/>
                <w:szCs w:val="26"/>
              </w:rPr>
              <w:t xml:space="preserve"> на стойкость к воздействию факторов с характеристиками по ГОСТ РВ 20.39.414.2;</w:t>
            </w:r>
          </w:p>
          <w:p w14:paraId="36C051A5" w14:textId="77777777" w:rsidR="001A0519" w:rsidRPr="00265637" w:rsidRDefault="001A0519" w:rsidP="001A0519">
            <w:pPr>
              <w:pStyle w:val="Default"/>
              <w:spacing w:line="276" w:lineRule="auto"/>
              <w:rPr>
                <w:iCs/>
                <w:color w:val="auto"/>
                <w:sz w:val="26"/>
                <w:szCs w:val="26"/>
              </w:rPr>
            </w:pPr>
            <w:r w:rsidRPr="00265637">
              <w:rPr>
                <w:iCs/>
                <w:color w:val="auto"/>
                <w:sz w:val="26"/>
                <w:szCs w:val="26"/>
              </w:rPr>
              <w:t>– подготовка к испытаниям, адаптация испытательного оборудования и специализированного программного обеспечения;</w:t>
            </w:r>
          </w:p>
          <w:p w14:paraId="0B08F6BE" w14:textId="4930DA2F" w:rsidR="001A0519" w:rsidRPr="00265637" w:rsidRDefault="001A0519" w:rsidP="001A0519">
            <w:pPr>
              <w:pStyle w:val="Default"/>
              <w:spacing w:line="276" w:lineRule="auto"/>
              <w:rPr>
                <w:spacing w:val="1"/>
                <w:sz w:val="26"/>
                <w:szCs w:val="26"/>
              </w:rPr>
            </w:pPr>
            <w:r w:rsidRPr="00265637">
              <w:rPr>
                <w:iCs/>
                <w:color w:val="auto"/>
                <w:sz w:val="26"/>
                <w:szCs w:val="26"/>
              </w:rPr>
              <w:t xml:space="preserve">– испытания </w:t>
            </w:r>
            <w:r w:rsidR="00EA0259">
              <w:rPr>
                <w:iCs/>
                <w:color w:val="auto"/>
                <w:sz w:val="26"/>
                <w:szCs w:val="26"/>
              </w:rPr>
              <w:t>транзисторов</w:t>
            </w:r>
            <w:r w:rsidRPr="00265637">
              <w:rPr>
                <w:spacing w:val="1"/>
                <w:sz w:val="26"/>
                <w:szCs w:val="26"/>
              </w:rPr>
              <w:t xml:space="preserve"> на стойкость к</w:t>
            </w:r>
            <w:r w:rsidRPr="00265637">
              <w:rPr>
                <w:sz w:val="26"/>
                <w:szCs w:val="26"/>
              </w:rPr>
              <w:t xml:space="preserve"> воздействию факторов с характеристиками по ГОСТ РВ 20.39.414.2</w:t>
            </w:r>
            <w:r w:rsidRPr="00265637">
              <w:rPr>
                <w:spacing w:val="1"/>
                <w:sz w:val="26"/>
                <w:szCs w:val="26"/>
              </w:rPr>
              <w:t>;</w:t>
            </w:r>
          </w:p>
          <w:p w14:paraId="71EE9BA8" w14:textId="77777777" w:rsidR="001A0519" w:rsidRPr="00265637" w:rsidRDefault="001A0519" w:rsidP="001A0519">
            <w:pPr>
              <w:pStyle w:val="a9"/>
              <w:tabs>
                <w:tab w:val="left" w:pos="1418"/>
                <w:tab w:val="left" w:pos="1701"/>
                <w:tab w:val="left" w:pos="7909"/>
              </w:tabs>
              <w:spacing w:after="0" w:line="276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265637">
              <w:rPr>
                <w:rFonts w:cs="Times New Roman"/>
                <w:sz w:val="26"/>
                <w:szCs w:val="26"/>
              </w:rPr>
              <w:t>– обработка и анализ результатов испытаний;</w:t>
            </w:r>
          </w:p>
          <w:p w14:paraId="69D6648E" w14:textId="77777777" w:rsidR="001A0519" w:rsidRPr="00265637" w:rsidRDefault="001A0519" w:rsidP="001A0519">
            <w:pPr>
              <w:widowControl w:val="0"/>
              <w:tabs>
                <w:tab w:val="left" w:pos="993"/>
              </w:tabs>
              <w:suppressAutoHyphens/>
              <w:spacing w:after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2656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6563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 оформление протоколов испытаний.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8469" w14:textId="77777777" w:rsidR="001A0519" w:rsidRPr="00265637" w:rsidRDefault="001A0519" w:rsidP="001A0519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5637">
              <w:rPr>
                <w:rFonts w:ascii="Times New Roman" w:hAnsi="Times New Roman" w:cs="Times New Roman"/>
                <w:iCs/>
                <w:sz w:val="26"/>
                <w:szCs w:val="26"/>
              </w:rPr>
              <w:t>Программы-методики испытаний</w:t>
            </w:r>
          </w:p>
          <w:p w14:paraId="06D08E68" w14:textId="77777777" w:rsidR="001A0519" w:rsidRPr="00265637" w:rsidRDefault="001A0519" w:rsidP="001A0519">
            <w:pPr>
              <w:snapToGrid w:val="0"/>
              <w:spacing w:after="0"/>
              <w:rPr>
                <w:rFonts w:ascii="Times New Roman" w:eastAsia="DejaVu San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</w:p>
          <w:p w14:paraId="09F3F298" w14:textId="77777777" w:rsidR="001A0519" w:rsidRPr="00265637" w:rsidRDefault="001A0519" w:rsidP="001A0519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  <w:r w:rsidRPr="00265637">
              <w:rPr>
                <w:rFonts w:ascii="Times New Roman" w:hAnsi="Times New Roman" w:cs="Times New Roman"/>
                <w:iCs/>
                <w:sz w:val="26"/>
                <w:szCs w:val="26"/>
              </w:rPr>
              <w:t>Протоколы испытаний</w:t>
            </w:r>
          </w:p>
        </w:tc>
      </w:tr>
      <w:tr w:rsidR="001A0519" w:rsidRPr="00265637" w14:paraId="7CAAFC46" w14:textId="77777777" w:rsidTr="008D3AFD">
        <w:trPr>
          <w:trHeight w:val="374"/>
        </w:trPr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157497D" w14:textId="77777777" w:rsidR="001A0519" w:rsidRPr="00265637" w:rsidRDefault="001A0519" w:rsidP="001A0519">
            <w:pPr>
              <w:spacing w:after="0"/>
              <w:rPr>
                <w:rFonts w:ascii="Times New Roman" w:eastAsia="DejaVu San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  <w:r w:rsidRPr="00265637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Примечание: сроки окончания в соответствии с п. 8</w:t>
            </w:r>
          </w:p>
        </w:tc>
      </w:tr>
    </w:tbl>
    <w:p w14:paraId="1247F503" w14:textId="1271E745" w:rsidR="00E305D1" w:rsidRDefault="00E305D1" w:rsidP="000041B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18D1D0EA" w14:textId="5090E66C" w:rsidR="006D6D67" w:rsidRDefault="00E674A6" w:rsidP="004E5F5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637">
        <w:rPr>
          <w:rFonts w:ascii="Times New Roman" w:hAnsi="Times New Roman" w:cs="Times New Roman"/>
          <w:sz w:val="26"/>
          <w:szCs w:val="26"/>
        </w:rPr>
        <w:t>8</w:t>
      </w:r>
      <w:r w:rsidR="00200F87" w:rsidRPr="00265637">
        <w:rPr>
          <w:rFonts w:ascii="Times New Roman" w:hAnsi="Times New Roman" w:cs="Times New Roman"/>
          <w:sz w:val="26"/>
          <w:szCs w:val="26"/>
        </w:rPr>
        <w:t>.</w:t>
      </w:r>
      <w:r w:rsidR="00F237ED" w:rsidRPr="00265637">
        <w:rPr>
          <w:rFonts w:ascii="Times New Roman" w:hAnsi="Times New Roman" w:cs="Times New Roman"/>
          <w:sz w:val="26"/>
          <w:szCs w:val="26"/>
        </w:rPr>
        <w:t> </w:t>
      </w:r>
      <w:r w:rsidR="00BD0791" w:rsidRPr="00265637">
        <w:rPr>
          <w:rFonts w:ascii="Times New Roman" w:hAnsi="Times New Roman" w:cs="Times New Roman"/>
          <w:sz w:val="26"/>
          <w:szCs w:val="26"/>
        </w:rPr>
        <w:t xml:space="preserve">Сроки предоставления Заказчику отчетных документов </w:t>
      </w:r>
      <w:r w:rsidR="006D6D67">
        <w:rPr>
          <w:rFonts w:ascii="Times New Roman" w:hAnsi="Times New Roman" w:cs="Times New Roman"/>
          <w:sz w:val="26"/>
          <w:szCs w:val="26"/>
        </w:rPr>
        <w:t xml:space="preserve">– </w:t>
      </w:r>
      <w:r w:rsidR="00BD0791" w:rsidRPr="00265637">
        <w:rPr>
          <w:rFonts w:ascii="Times New Roman" w:hAnsi="Times New Roman" w:cs="Times New Roman"/>
          <w:sz w:val="26"/>
          <w:szCs w:val="26"/>
        </w:rPr>
        <w:t xml:space="preserve">не более 6 месяцев с даты передачи Исполнителю необходимой технической информации, образцов, а также согласования программ-методик </w:t>
      </w:r>
      <w:r w:rsidR="006D6D67">
        <w:rPr>
          <w:rFonts w:ascii="Times New Roman" w:hAnsi="Times New Roman" w:cs="Times New Roman"/>
          <w:sz w:val="26"/>
          <w:szCs w:val="26"/>
        </w:rPr>
        <w:t xml:space="preserve">и перечисления аванса </w:t>
      </w:r>
      <w:r w:rsidR="00BD0791" w:rsidRPr="00265637">
        <w:rPr>
          <w:rFonts w:ascii="Times New Roman" w:hAnsi="Times New Roman" w:cs="Times New Roman"/>
          <w:sz w:val="26"/>
          <w:szCs w:val="26"/>
        </w:rPr>
        <w:t>(учитывается наиболее поздняя из указанных дат).</w:t>
      </w:r>
    </w:p>
    <w:p w14:paraId="146DA2AB" w14:textId="33E9AEF6" w:rsidR="00854557" w:rsidRDefault="00854557" w:rsidP="004E5F5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71E7289D" w14:textId="77777777" w:rsidR="00AB48CF" w:rsidRPr="00BD0791" w:rsidRDefault="00AB48CF" w:rsidP="004E5F5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1"/>
        <w:gridCol w:w="5245"/>
      </w:tblGrid>
      <w:tr w:rsidR="006C56B7" w:rsidRPr="00BD0791" w14:paraId="7C5B080D" w14:textId="77777777" w:rsidTr="00F442D5">
        <w:trPr>
          <w:trHeight w:val="130"/>
        </w:trPr>
        <w:tc>
          <w:tcPr>
            <w:tcW w:w="4421" w:type="dxa"/>
          </w:tcPr>
          <w:p w14:paraId="3DF4E952" w14:textId="4784EBBD" w:rsidR="004E5F52" w:rsidRPr="00BD0791" w:rsidRDefault="004E5F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77A7D31D" w14:textId="51548342" w:rsidR="004E5F52" w:rsidRPr="00BD0791" w:rsidRDefault="006C56B7" w:rsidP="00AB4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91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От </w:t>
            </w:r>
            <w:r w:rsidR="004B335B">
              <w:rPr>
                <w:rFonts w:ascii="Times New Roman" w:hAnsi="Times New Roman" w:cs="Times New Roman"/>
                <w:caps/>
                <w:sz w:val="26"/>
                <w:szCs w:val="26"/>
              </w:rPr>
              <w:t>ЗАКАЗЧИКА</w:t>
            </w:r>
          </w:p>
        </w:tc>
      </w:tr>
    </w:tbl>
    <w:p w14:paraId="356D8262" w14:textId="77777777" w:rsidR="004B335B" w:rsidRDefault="004B335B" w:rsidP="004E5F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365C0B" w14:textId="418C10CE" w:rsidR="004E5F52" w:rsidRPr="00F442D5" w:rsidRDefault="004B335B" w:rsidP="004E5F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П.Л.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Пармон</w:t>
      </w:r>
      <w:proofErr w:type="spellEnd"/>
    </w:p>
    <w:sectPr w:rsidR="004E5F52" w:rsidRPr="00F442D5" w:rsidSect="004E5F52">
      <w:footerReference w:type="default" r:id="rId8"/>
      <w:pgSz w:w="11906" w:h="16838"/>
      <w:pgMar w:top="993" w:right="851" w:bottom="1134" w:left="1134" w:header="709" w:footer="42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0A84" w16cex:dateUtc="2022-04-11T17:13:00Z"/>
  <w16cex:commentExtensible w16cex:durableId="25FB04E6" w16cex:dateUtc="2022-04-08T14:53:00Z"/>
  <w16cex:commentExtensible w16cex:durableId="25FB050D" w16cex:dateUtc="2022-04-08T16:01:00Z"/>
  <w16cex:commentExtensible w16cex:durableId="25FF0B1B" w16cex:dateUtc="2022-04-11T17:16:00Z"/>
  <w16cex:commentExtensible w16cex:durableId="2601FF3C" w16cex:dateUtc="2022-04-12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050AA5" w16cid:durableId="25FF0A84"/>
  <w16cid:commentId w16cid:paraId="1C57C502" w16cid:durableId="25FB04E6"/>
  <w16cid:commentId w16cid:paraId="2A17BAA6" w16cid:durableId="25FB050D"/>
  <w16cid:commentId w16cid:paraId="16489A7A" w16cid:durableId="25FF0B1B"/>
  <w16cid:commentId w16cid:paraId="48458088" w16cid:durableId="2601FF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C8396" w14:textId="77777777" w:rsidR="00E54C7B" w:rsidRDefault="00E54C7B" w:rsidP="00F63D79">
      <w:pPr>
        <w:spacing w:after="0" w:line="240" w:lineRule="auto"/>
      </w:pPr>
      <w:r>
        <w:separator/>
      </w:r>
    </w:p>
  </w:endnote>
  <w:endnote w:type="continuationSeparator" w:id="0">
    <w:p w14:paraId="24A74F08" w14:textId="77777777" w:rsidR="00E54C7B" w:rsidRDefault="00E54C7B" w:rsidP="00F6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432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24C861" w14:textId="77777777" w:rsidR="004E5F52" w:rsidRPr="004E5F52" w:rsidRDefault="00563B0A">
        <w:pPr>
          <w:pStyle w:val="a7"/>
          <w:jc w:val="center"/>
          <w:rPr>
            <w:rFonts w:ascii="Times New Roman" w:hAnsi="Times New Roman" w:cs="Times New Roman"/>
          </w:rPr>
        </w:pPr>
        <w:r w:rsidRPr="004E5F52">
          <w:rPr>
            <w:rFonts w:ascii="Times New Roman" w:hAnsi="Times New Roman" w:cs="Times New Roman"/>
          </w:rPr>
          <w:fldChar w:fldCharType="begin"/>
        </w:r>
        <w:r w:rsidR="004E5F52" w:rsidRPr="004E5F52">
          <w:rPr>
            <w:rFonts w:ascii="Times New Roman" w:hAnsi="Times New Roman" w:cs="Times New Roman"/>
          </w:rPr>
          <w:instrText>PAGE   \* MERGEFORMAT</w:instrText>
        </w:r>
        <w:r w:rsidRPr="004E5F52">
          <w:rPr>
            <w:rFonts w:ascii="Times New Roman" w:hAnsi="Times New Roman" w:cs="Times New Roman"/>
          </w:rPr>
          <w:fldChar w:fldCharType="separate"/>
        </w:r>
        <w:r w:rsidR="004E48C3">
          <w:rPr>
            <w:rFonts w:ascii="Times New Roman" w:hAnsi="Times New Roman" w:cs="Times New Roman"/>
            <w:noProof/>
          </w:rPr>
          <w:t>4</w:t>
        </w:r>
        <w:r w:rsidRPr="004E5F52">
          <w:rPr>
            <w:rFonts w:ascii="Times New Roman" w:hAnsi="Times New Roman" w:cs="Times New Roman"/>
          </w:rPr>
          <w:fldChar w:fldCharType="end"/>
        </w:r>
      </w:p>
    </w:sdtContent>
  </w:sdt>
  <w:p w14:paraId="0028059D" w14:textId="77777777" w:rsidR="004E5F52" w:rsidRDefault="004E5F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B2964" w14:textId="77777777" w:rsidR="00E54C7B" w:rsidRDefault="00E54C7B" w:rsidP="00F63D79">
      <w:pPr>
        <w:spacing w:after="0" w:line="240" w:lineRule="auto"/>
      </w:pPr>
      <w:r>
        <w:separator/>
      </w:r>
    </w:p>
  </w:footnote>
  <w:footnote w:type="continuationSeparator" w:id="0">
    <w:p w14:paraId="4FB558B0" w14:textId="77777777" w:rsidR="00E54C7B" w:rsidRDefault="00E54C7B" w:rsidP="00F63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91800"/>
    <w:multiLevelType w:val="hybridMultilevel"/>
    <w:tmpl w:val="D12887FC"/>
    <w:lvl w:ilvl="0" w:tplc="61BCF4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567C7A"/>
    <w:multiLevelType w:val="hybridMultilevel"/>
    <w:tmpl w:val="476A44FC"/>
    <w:lvl w:ilvl="0" w:tplc="9BC67CF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C7C7D"/>
    <w:multiLevelType w:val="hybridMultilevel"/>
    <w:tmpl w:val="365E313C"/>
    <w:lvl w:ilvl="0" w:tplc="9BC67CF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на О. Жуйкова">
    <w15:presenceInfo w15:providerId="AD" w15:userId="S-1-5-21-1801674531-1417001333-725345543-4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FC"/>
    <w:rsid w:val="000041B3"/>
    <w:rsid w:val="00016980"/>
    <w:rsid w:val="00017788"/>
    <w:rsid w:val="00017F84"/>
    <w:rsid w:val="00024C4A"/>
    <w:rsid w:val="0006291A"/>
    <w:rsid w:val="0006527B"/>
    <w:rsid w:val="00081205"/>
    <w:rsid w:val="0008437F"/>
    <w:rsid w:val="000944F9"/>
    <w:rsid w:val="000D51B7"/>
    <w:rsid w:val="000E1091"/>
    <w:rsid w:val="000F32E8"/>
    <w:rsid w:val="000F6D9B"/>
    <w:rsid w:val="00112C5F"/>
    <w:rsid w:val="00140463"/>
    <w:rsid w:val="00143500"/>
    <w:rsid w:val="00196D34"/>
    <w:rsid w:val="001A0519"/>
    <w:rsid w:val="001A3A02"/>
    <w:rsid w:val="001B60C7"/>
    <w:rsid w:val="001B7FEA"/>
    <w:rsid w:val="001C18ED"/>
    <w:rsid w:val="001D4071"/>
    <w:rsid w:val="001F48D8"/>
    <w:rsid w:val="00200F87"/>
    <w:rsid w:val="0020334D"/>
    <w:rsid w:val="0020770A"/>
    <w:rsid w:val="002341EA"/>
    <w:rsid w:val="00257155"/>
    <w:rsid w:val="00263C50"/>
    <w:rsid w:val="00265637"/>
    <w:rsid w:val="00283669"/>
    <w:rsid w:val="00285B8D"/>
    <w:rsid w:val="00293919"/>
    <w:rsid w:val="002E29CF"/>
    <w:rsid w:val="002F217A"/>
    <w:rsid w:val="003271A1"/>
    <w:rsid w:val="0034599D"/>
    <w:rsid w:val="00350655"/>
    <w:rsid w:val="00350B85"/>
    <w:rsid w:val="00351F26"/>
    <w:rsid w:val="00352DF1"/>
    <w:rsid w:val="00353DE5"/>
    <w:rsid w:val="0036535E"/>
    <w:rsid w:val="00366922"/>
    <w:rsid w:val="0036747F"/>
    <w:rsid w:val="0037689E"/>
    <w:rsid w:val="00377FEA"/>
    <w:rsid w:val="00380D33"/>
    <w:rsid w:val="003A1791"/>
    <w:rsid w:val="003A1883"/>
    <w:rsid w:val="003B5B2D"/>
    <w:rsid w:val="003C7013"/>
    <w:rsid w:val="003D3A14"/>
    <w:rsid w:val="003E4276"/>
    <w:rsid w:val="003E6AEF"/>
    <w:rsid w:val="003F59E9"/>
    <w:rsid w:val="00417678"/>
    <w:rsid w:val="00424468"/>
    <w:rsid w:val="00430252"/>
    <w:rsid w:val="004316BA"/>
    <w:rsid w:val="00447879"/>
    <w:rsid w:val="0045607D"/>
    <w:rsid w:val="00460BAF"/>
    <w:rsid w:val="00461199"/>
    <w:rsid w:val="00470D55"/>
    <w:rsid w:val="0048191E"/>
    <w:rsid w:val="00497EEE"/>
    <w:rsid w:val="004B335B"/>
    <w:rsid w:val="004C3103"/>
    <w:rsid w:val="004E48C3"/>
    <w:rsid w:val="004E5F52"/>
    <w:rsid w:val="004E7242"/>
    <w:rsid w:val="004F0B6B"/>
    <w:rsid w:val="004F37BA"/>
    <w:rsid w:val="004F5802"/>
    <w:rsid w:val="00507FF3"/>
    <w:rsid w:val="00542E75"/>
    <w:rsid w:val="00563B0A"/>
    <w:rsid w:val="00594F13"/>
    <w:rsid w:val="005968C9"/>
    <w:rsid w:val="005D00D9"/>
    <w:rsid w:val="005E5D53"/>
    <w:rsid w:val="005E676B"/>
    <w:rsid w:val="005F3839"/>
    <w:rsid w:val="005F6857"/>
    <w:rsid w:val="005F69E2"/>
    <w:rsid w:val="00610E57"/>
    <w:rsid w:val="006266AD"/>
    <w:rsid w:val="00631A56"/>
    <w:rsid w:val="00646EB6"/>
    <w:rsid w:val="0065254D"/>
    <w:rsid w:val="00657B9C"/>
    <w:rsid w:val="00657FF1"/>
    <w:rsid w:val="00671B05"/>
    <w:rsid w:val="00671CDC"/>
    <w:rsid w:val="0068176B"/>
    <w:rsid w:val="006871DA"/>
    <w:rsid w:val="00690160"/>
    <w:rsid w:val="006954FC"/>
    <w:rsid w:val="006C06DF"/>
    <w:rsid w:val="006C56B7"/>
    <w:rsid w:val="006D6D67"/>
    <w:rsid w:val="006E6599"/>
    <w:rsid w:val="006F5698"/>
    <w:rsid w:val="006F6C61"/>
    <w:rsid w:val="00720B92"/>
    <w:rsid w:val="00725FB8"/>
    <w:rsid w:val="0074058C"/>
    <w:rsid w:val="0074075C"/>
    <w:rsid w:val="00740E1F"/>
    <w:rsid w:val="00740E43"/>
    <w:rsid w:val="00741468"/>
    <w:rsid w:val="007430B7"/>
    <w:rsid w:val="007464FE"/>
    <w:rsid w:val="00766000"/>
    <w:rsid w:val="0077525A"/>
    <w:rsid w:val="00785A86"/>
    <w:rsid w:val="00791C21"/>
    <w:rsid w:val="00797617"/>
    <w:rsid w:val="00797740"/>
    <w:rsid w:val="007D00FA"/>
    <w:rsid w:val="007E199D"/>
    <w:rsid w:val="00815CB8"/>
    <w:rsid w:val="00845347"/>
    <w:rsid w:val="00847339"/>
    <w:rsid w:val="00854557"/>
    <w:rsid w:val="00860760"/>
    <w:rsid w:val="008618F4"/>
    <w:rsid w:val="008863E1"/>
    <w:rsid w:val="008B6B2F"/>
    <w:rsid w:val="008C5AE8"/>
    <w:rsid w:val="008D3AFD"/>
    <w:rsid w:val="008D559F"/>
    <w:rsid w:val="008E09C6"/>
    <w:rsid w:val="008E59E1"/>
    <w:rsid w:val="008F4B5A"/>
    <w:rsid w:val="00940091"/>
    <w:rsid w:val="00960EB2"/>
    <w:rsid w:val="0096478A"/>
    <w:rsid w:val="00966F65"/>
    <w:rsid w:val="00974EE0"/>
    <w:rsid w:val="009B4A1C"/>
    <w:rsid w:val="009C57A5"/>
    <w:rsid w:val="009F2E8E"/>
    <w:rsid w:val="009F60F6"/>
    <w:rsid w:val="00A16A2C"/>
    <w:rsid w:val="00A34C73"/>
    <w:rsid w:val="00A52183"/>
    <w:rsid w:val="00A658D6"/>
    <w:rsid w:val="00A92BFF"/>
    <w:rsid w:val="00AB0BD3"/>
    <w:rsid w:val="00AB48CF"/>
    <w:rsid w:val="00AB524C"/>
    <w:rsid w:val="00AC006F"/>
    <w:rsid w:val="00AE09D7"/>
    <w:rsid w:val="00AE0B80"/>
    <w:rsid w:val="00B310DB"/>
    <w:rsid w:val="00B3189A"/>
    <w:rsid w:val="00B554AB"/>
    <w:rsid w:val="00B67386"/>
    <w:rsid w:val="00B67CD6"/>
    <w:rsid w:val="00B768FE"/>
    <w:rsid w:val="00B77080"/>
    <w:rsid w:val="00BA1727"/>
    <w:rsid w:val="00BA4A0F"/>
    <w:rsid w:val="00BC53D1"/>
    <w:rsid w:val="00BD0791"/>
    <w:rsid w:val="00BE4324"/>
    <w:rsid w:val="00BF337F"/>
    <w:rsid w:val="00C049A7"/>
    <w:rsid w:val="00C04FD5"/>
    <w:rsid w:val="00C1170B"/>
    <w:rsid w:val="00C203B3"/>
    <w:rsid w:val="00C20C4E"/>
    <w:rsid w:val="00C56E35"/>
    <w:rsid w:val="00C7615C"/>
    <w:rsid w:val="00C842C1"/>
    <w:rsid w:val="00C857D1"/>
    <w:rsid w:val="00C917C5"/>
    <w:rsid w:val="00C94C58"/>
    <w:rsid w:val="00CB014D"/>
    <w:rsid w:val="00CC4676"/>
    <w:rsid w:val="00CE4FB9"/>
    <w:rsid w:val="00CF2A8B"/>
    <w:rsid w:val="00D00057"/>
    <w:rsid w:val="00D06864"/>
    <w:rsid w:val="00D566F2"/>
    <w:rsid w:val="00D70B42"/>
    <w:rsid w:val="00D75376"/>
    <w:rsid w:val="00D77185"/>
    <w:rsid w:val="00DE29C5"/>
    <w:rsid w:val="00DF6530"/>
    <w:rsid w:val="00E0120A"/>
    <w:rsid w:val="00E138AA"/>
    <w:rsid w:val="00E305D1"/>
    <w:rsid w:val="00E37D5E"/>
    <w:rsid w:val="00E460C6"/>
    <w:rsid w:val="00E4633C"/>
    <w:rsid w:val="00E54C7B"/>
    <w:rsid w:val="00E56344"/>
    <w:rsid w:val="00E57264"/>
    <w:rsid w:val="00E674A6"/>
    <w:rsid w:val="00E83381"/>
    <w:rsid w:val="00EA0259"/>
    <w:rsid w:val="00EB3D36"/>
    <w:rsid w:val="00EC75D6"/>
    <w:rsid w:val="00ED0A6C"/>
    <w:rsid w:val="00ED2AAD"/>
    <w:rsid w:val="00EE6869"/>
    <w:rsid w:val="00EF0EC7"/>
    <w:rsid w:val="00EF6D2D"/>
    <w:rsid w:val="00EF7D66"/>
    <w:rsid w:val="00F01881"/>
    <w:rsid w:val="00F01CF8"/>
    <w:rsid w:val="00F07DC4"/>
    <w:rsid w:val="00F11CE9"/>
    <w:rsid w:val="00F237ED"/>
    <w:rsid w:val="00F442D5"/>
    <w:rsid w:val="00F51F2D"/>
    <w:rsid w:val="00F62758"/>
    <w:rsid w:val="00F62E95"/>
    <w:rsid w:val="00F63D79"/>
    <w:rsid w:val="00F6746C"/>
    <w:rsid w:val="00F677BC"/>
    <w:rsid w:val="00F748C2"/>
    <w:rsid w:val="00F7604C"/>
    <w:rsid w:val="00F77D0E"/>
    <w:rsid w:val="00FB48B6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2B4F"/>
  <w15:docId w15:val="{4FAB5E0E-04C9-4B1C-8E7B-D54AC518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95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6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D79"/>
  </w:style>
  <w:style w:type="paragraph" w:styleId="a7">
    <w:name w:val="footer"/>
    <w:basedOn w:val="a"/>
    <w:link w:val="a8"/>
    <w:uiPriority w:val="99"/>
    <w:unhideWhenUsed/>
    <w:rsid w:val="00F6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D79"/>
  </w:style>
  <w:style w:type="paragraph" w:customStyle="1" w:styleId="a9">
    <w:name w:val="ТЕКСТ"/>
    <w:basedOn w:val="a"/>
    <w:rsid w:val="00CB014D"/>
    <w:pPr>
      <w:widowControl w:val="0"/>
      <w:suppressAutoHyphens/>
      <w:spacing w:after="60" w:line="360" w:lineRule="auto"/>
      <w:ind w:firstLine="709"/>
      <w:jc w:val="both"/>
    </w:pPr>
    <w:rPr>
      <w:rFonts w:ascii="Times New Roman" w:eastAsia="DejaVu Sans" w:hAnsi="Times New Roman" w:cs="DejaVu Sans"/>
      <w:kern w:val="2"/>
      <w:sz w:val="28"/>
      <w:szCs w:val="20"/>
      <w:lang w:eastAsia="hi-IN" w:bidi="hi-IN"/>
    </w:rPr>
  </w:style>
  <w:style w:type="paragraph" w:styleId="aa">
    <w:name w:val="List Paragraph"/>
    <w:basedOn w:val="a"/>
    <w:uiPriority w:val="34"/>
    <w:qFormat/>
    <w:rsid w:val="00CE4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7E199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E199D"/>
  </w:style>
  <w:style w:type="character" w:styleId="ad">
    <w:name w:val="annotation reference"/>
    <w:basedOn w:val="a0"/>
    <w:uiPriority w:val="99"/>
    <w:semiHidden/>
    <w:unhideWhenUsed/>
    <w:rsid w:val="003653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53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535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53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535E"/>
    <w:rPr>
      <w:b/>
      <w:bCs/>
      <w:sz w:val="20"/>
      <w:szCs w:val="20"/>
    </w:rPr>
  </w:style>
  <w:style w:type="paragraph" w:customStyle="1" w:styleId="1">
    <w:name w:val="Стиль1"/>
    <w:rsid w:val="00F442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A0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D566F2"/>
    <w:pPr>
      <w:spacing w:after="0" w:line="240" w:lineRule="auto"/>
    </w:pPr>
  </w:style>
  <w:style w:type="table" w:styleId="af3">
    <w:name w:val="Table Grid"/>
    <w:basedOn w:val="a1"/>
    <w:uiPriority w:val="39"/>
    <w:rsid w:val="00C04F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C04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FAEB-D5BB-4D61-AD35-679E8835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Ё</vt:lpstr>
    </vt:vector>
  </TitlesOfParts>
  <Company>Microsoft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</dc:title>
  <dc:creator>user;410</dc:creator>
  <cp:lastModifiedBy>Яна О. Жуйкова</cp:lastModifiedBy>
  <cp:revision>4</cp:revision>
  <cp:lastPrinted>2022-04-20T05:07:00Z</cp:lastPrinted>
  <dcterms:created xsi:type="dcterms:W3CDTF">2022-04-20T04:54:00Z</dcterms:created>
  <dcterms:modified xsi:type="dcterms:W3CDTF">2022-04-20T06:17:00Z</dcterms:modified>
</cp:coreProperties>
</file>